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F1730" w14:textId="27D7541D" w:rsidR="000B64AE" w:rsidRPr="005C0651" w:rsidRDefault="000B64AE" w:rsidP="00527CF9">
      <w:pPr>
        <w:spacing w:after="0" w:line="240" w:lineRule="auto"/>
        <w:jc w:val="center"/>
        <w:rPr>
          <w:rFonts w:ascii="Sylfaen" w:hAnsi="Sylfaen"/>
          <w:b/>
          <w:sz w:val="26"/>
          <w:szCs w:val="26"/>
          <w:lang w:val="ka-GE"/>
        </w:rPr>
      </w:pPr>
      <w:r w:rsidRPr="005C0651">
        <w:rPr>
          <w:rFonts w:ascii="Sylfaen" w:hAnsi="Sylfaen"/>
          <w:b/>
          <w:sz w:val="26"/>
          <w:szCs w:val="26"/>
          <w:lang w:val="ka-GE"/>
        </w:rPr>
        <w:t>ურთიერთთანამშრომლობის მემორანდუმი</w:t>
      </w:r>
    </w:p>
    <w:p w14:paraId="0AC29868" w14:textId="77777777" w:rsidR="007973AF" w:rsidRPr="005C0651" w:rsidRDefault="007973AF" w:rsidP="00527CF9">
      <w:pPr>
        <w:spacing w:after="0" w:line="240" w:lineRule="auto"/>
        <w:jc w:val="center"/>
        <w:rPr>
          <w:rFonts w:ascii="Sylfaen" w:hAnsi="Sylfaen"/>
          <w:b/>
          <w:sz w:val="26"/>
          <w:szCs w:val="26"/>
          <w:lang w:val="ka-GE"/>
        </w:rPr>
      </w:pPr>
    </w:p>
    <w:p w14:paraId="1EFA9538" w14:textId="6B1D3C4E" w:rsidR="0079288C" w:rsidRPr="005C0651" w:rsidRDefault="0079288C" w:rsidP="00527CF9">
      <w:pPr>
        <w:spacing w:after="0" w:line="240" w:lineRule="auto"/>
        <w:jc w:val="center"/>
        <w:rPr>
          <w:rFonts w:ascii="Sylfaen" w:hAnsi="Sylfaen" w:cs="Sylfaen"/>
          <w:b/>
          <w:sz w:val="26"/>
          <w:szCs w:val="26"/>
          <w:lang w:val="ka-GE"/>
        </w:rPr>
      </w:pPr>
      <w:r w:rsidRPr="005C0651">
        <w:rPr>
          <w:rFonts w:ascii="Sylfaen" w:hAnsi="Sylfaen" w:cs="Sylfaen"/>
          <w:b/>
          <w:sz w:val="26"/>
          <w:szCs w:val="26"/>
          <w:lang w:val="ka-GE"/>
        </w:rPr>
        <w:t xml:space="preserve">სსიპ </w:t>
      </w:r>
      <w:r w:rsidR="005C0651" w:rsidRPr="005C0651">
        <w:rPr>
          <w:rFonts w:ascii="Sylfaen" w:hAnsi="Sylfaen" w:cs="Sylfaen"/>
          <w:b/>
          <w:sz w:val="26"/>
          <w:szCs w:val="26"/>
          <w:lang w:val="ka-GE"/>
        </w:rPr>
        <w:t>- „</w:t>
      </w:r>
      <w:r w:rsidRPr="005C0651">
        <w:rPr>
          <w:rFonts w:ascii="Sylfaen" w:hAnsi="Sylfaen" w:cs="Sylfaen"/>
          <w:b/>
          <w:sz w:val="26"/>
          <w:szCs w:val="26"/>
          <w:lang w:val="ka-GE"/>
        </w:rPr>
        <w:t>განათლების მართვის საინფორმაციო სისტემისთვის</w:t>
      </w:r>
      <w:r w:rsidR="005C0651" w:rsidRPr="005C0651">
        <w:rPr>
          <w:rFonts w:ascii="Sylfaen" w:hAnsi="Sylfaen" w:cs="Sylfaen"/>
          <w:b/>
          <w:sz w:val="26"/>
          <w:szCs w:val="26"/>
          <w:lang w:val="ka-GE"/>
        </w:rPr>
        <w:t>“ მონაცემების</w:t>
      </w:r>
      <w:r w:rsidRPr="005C0651">
        <w:rPr>
          <w:rFonts w:ascii="Sylfaen" w:hAnsi="Sylfaen" w:cs="Sylfaen"/>
          <w:b/>
          <w:sz w:val="26"/>
          <w:szCs w:val="26"/>
          <w:lang w:val="ka-GE"/>
        </w:rPr>
        <w:t xml:space="preserve"> მიწოდების </w:t>
      </w:r>
      <w:r w:rsidR="005C0651" w:rsidRPr="005C0651">
        <w:rPr>
          <w:rFonts w:ascii="Sylfaen" w:hAnsi="Sylfaen" w:cs="Sylfaen"/>
          <w:b/>
          <w:sz w:val="26"/>
          <w:szCs w:val="26"/>
          <w:lang w:val="ka-GE"/>
        </w:rPr>
        <w:t>თაობაზე</w:t>
      </w:r>
    </w:p>
    <w:p w14:paraId="3A2E9357" w14:textId="77777777" w:rsidR="007973AF" w:rsidRPr="00C7209E" w:rsidRDefault="007973AF" w:rsidP="00527CF9">
      <w:pPr>
        <w:spacing w:after="0" w:line="240" w:lineRule="auto"/>
        <w:jc w:val="center"/>
        <w:rPr>
          <w:rFonts w:ascii="Sylfaen" w:hAnsi="Sylfaen" w:cs="Sylfaen"/>
          <w:b/>
          <w:lang w:val="ka-GE"/>
        </w:rPr>
      </w:pPr>
    </w:p>
    <w:p w14:paraId="0C549B4A" w14:textId="0E72A73C" w:rsidR="000B64AE" w:rsidRPr="00C7209E" w:rsidRDefault="000B64AE" w:rsidP="00527CF9">
      <w:pPr>
        <w:spacing w:after="0" w:line="240" w:lineRule="auto"/>
        <w:jc w:val="center"/>
        <w:rPr>
          <w:rFonts w:ascii="Sylfaen" w:hAnsi="Sylfaen"/>
          <w:b/>
          <w:lang w:val="ka-GE"/>
        </w:rPr>
      </w:pPr>
      <w:r w:rsidRPr="00C7209E">
        <w:rPr>
          <w:rFonts w:ascii="Sylfaen" w:hAnsi="Sylfaen" w:cs="Sylfaen"/>
          <w:b/>
          <w:lang w:val="ka-GE"/>
        </w:rPr>
        <w:t>ქ</w:t>
      </w:r>
      <w:r w:rsidRPr="00C7209E">
        <w:rPr>
          <w:rFonts w:ascii="Sylfaen" w:hAnsi="Sylfaen"/>
          <w:b/>
          <w:lang w:val="ka-GE"/>
        </w:rPr>
        <w:t xml:space="preserve">. </w:t>
      </w:r>
      <w:r w:rsidRPr="00C7209E">
        <w:rPr>
          <w:rFonts w:ascii="Sylfaen" w:hAnsi="Sylfaen" w:cs="Sylfaen"/>
          <w:b/>
          <w:lang w:val="ka-GE"/>
        </w:rPr>
        <w:t>თბილისი</w:t>
      </w:r>
      <w:r w:rsidRPr="00C7209E">
        <w:rPr>
          <w:rFonts w:ascii="Sylfaen" w:hAnsi="Sylfaen"/>
          <w:b/>
          <w:lang w:val="ka-GE"/>
        </w:rPr>
        <w:t xml:space="preserve">                                  </w:t>
      </w:r>
      <w:r w:rsidR="00657850" w:rsidRPr="00C7209E">
        <w:rPr>
          <w:rFonts w:ascii="Sylfaen" w:hAnsi="Sylfaen"/>
          <w:b/>
          <w:lang w:val="ka-GE"/>
        </w:rPr>
        <w:t xml:space="preserve">                   </w:t>
      </w:r>
      <w:r w:rsidRPr="00C7209E">
        <w:rPr>
          <w:rFonts w:ascii="Sylfaen" w:hAnsi="Sylfaen"/>
          <w:b/>
          <w:lang w:val="ka-GE"/>
        </w:rPr>
        <w:t xml:space="preserve">                                 </w:t>
      </w:r>
      <w:r w:rsidR="005D6A34" w:rsidRPr="00C7209E">
        <w:rPr>
          <w:rFonts w:ascii="Sylfaen" w:hAnsi="Sylfaen"/>
          <w:b/>
          <w:lang w:val="ka-GE"/>
        </w:rPr>
        <w:tab/>
      </w:r>
      <w:r w:rsidR="005D6A34" w:rsidRPr="00C7209E">
        <w:rPr>
          <w:rFonts w:ascii="Sylfaen" w:hAnsi="Sylfaen"/>
          <w:b/>
          <w:lang w:val="ka-GE"/>
        </w:rPr>
        <w:tab/>
        <w:t xml:space="preserve"> </w:t>
      </w:r>
      <w:r w:rsidR="00657850" w:rsidRPr="00C7209E">
        <w:rPr>
          <w:rFonts w:ascii="Sylfaen" w:hAnsi="Sylfaen"/>
          <w:b/>
          <w:lang w:val="ka-GE"/>
        </w:rPr>
        <w:t>___</w:t>
      </w:r>
      <w:r w:rsidR="005D6A34" w:rsidRPr="00C7209E">
        <w:rPr>
          <w:rFonts w:ascii="Sylfaen" w:hAnsi="Sylfaen"/>
          <w:b/>
          <w:lang w:val="ka-GE"/>
        </w:rPr>
        <w:t xml:space="preserve"> </w:t>
      </w:r>
      <w:r w:rsidR="0079288C" w:rsidRPr="00C7209E">
        <w:rPr>
          <w:rFonts w:ascii="Sylfaen" w:hAnsi="Sylfaen"/>
          <w:b/>
          <w:lang w:val="ka-GE"/>
        </w:rPr>
        <w:t>_</w:t>
      </w:r>
      <w:r w:rsidR="00657850" w:rsidRPr="00C7209E">
        <w:rPr>
          <w:rFonts w:ascii="Sylfaen" w:hAnsi="Sylfaen"/>
          <w:b/>
          <w:lang w:val="ka-GE"/>
        </w:rPr>
        <w:t>__</w:t>
      </w:r>
      <w:r w:rsidR="0079288C" w:rsidRPr="00C7209E">
        <w:rPr>
          <w:rFonts w:ascii="Sylfaen" w:hAnsi="Sylfaen"/>
          <w:b/>
          <w:lang w:val="ka-GE"/>
        </w:rPr>
        <w:t>______</w:t>
      </w:r>
      <w:r w:rsidR="004A1962" w:rsidRPr="00C7209E">
        <w:rPr>
          <w:rFonts w:ascii="Sylfaen" w:hAnsi="Sylfaen"/>
          <w:b/>
          <w:lang w:val="ka-GE"/>
        </w:rPr>
        <w:t xml:space="preserve"> </w:t>
      </w:r>
      <w:r w:rsidR="00146786" w:rsidRPr="00C7209E">
        <w:rPr>
          <w:rFonts w:ascii="Sylfaen" w:hAnsi="Sylfaen"/>
          <w:b/>
          <w:lang w:val="ka-GE"/>
        </w:rPr>
        <w:t xml:space="preserve"> </w:t>
      </w:r>
      <w:r w:rsidRPr="00C7209E">
        <w:rPr>
          <w:rFonts w:ascii="Sylfaen" w:hAnsi="Sylfaen"/>
          <w:b/>
          <w:lang w:val="ka-GE"/>
        </w:rPr>
        <w:t>20</w:t>
      </w:r>
      <w:r w:rsidR="0079288C" w:rsidRPr="00C7209E">
        <w:rPr>
          <w:rFonts w:ascii="Sylfaen" w:hAnsi="Sylfaen"/>
          <w:b/>
          <w:lang w:val="ka-GE"/>
        </w:rPr>
        <w:t xml:space="preserve">20 </w:t>
      </w:r>
      <w:r w:rsidRPr="00C7209E">
        <w:rPr>
          <w:rFonts w:ascii="Sylfaen" w:hAnsi="Sylfaen" w:cs="Sylfaen"/>
          <w:b/>
          <w:lang w:val="ka-GE"/>
        </w:rPr>
        <w:t>წ</w:t>
      </w:r>
      <w:r w:rsidRPr="00C7209E">
        <w:rPr>
          <w:rFonts w:ascii="Sylfaen" w:hAnsi="Sylfaen"/>
          <w:b/>
          <w:lang w:val="ka-GE"/>
        </w:rPr>
        <w:t>.</w:t>
      </w:r>
    </w:p>
    <w:p w14:paraId="54587A5E" w14:textId="615B4F79" w:rsidR="007973AF" w:rsidRPr="00C7209E" w:rsidRDefault="007973AF" w:rsidP="00527CF9">
      <w:pPr>
        <w:spacing w:after="0" w:line="240" w:lineRule="auto"/>
        <w:rPr>
          <w:rFonts w:ascii="Sylfaen" w:hAnsi="Sylfaen"/>
          <w:b/>
          <w:lang w:val="ka-GE"/>
        </w:rPr>
      </w:pPr>
    </w:p>
    <w:p w14:paraId="030EF3C9" w14:textId="5ED6AED5" w:rsidR="00DF15D9" w:rsidRPr="00C7209E" w:rsidRDefault="000B64AE" w:rsidP="00274994">
      <w:pPr>
        <w:spacing w:after="0" w:line="340" w:lineRule="atLeast"/>
        <w:ind w:firstLine="720"/>
        <w:jc w:val="both"/>
        <w:rPr>
          <w:rFonts w:ascii="Sylfaen" w:eastAsia="Sylfaen" w:hAnsi="Sylfaen"/>
          <w:lang w:val="ka-GE"/>
        </w:rPr>
      </w:pPr>
      <w:r w:rsidRPr="00C7209E">
        <w:rPr>
          <w:rFonts w:ascii="Sylfaen" w:hAnsi="Sylfaen" w:cs="Sylfaen"/>
          <w:lang w:val="ka-GE"/>
        </w:rPr>
        <w:t>ერთი</w:t>
      </w:r>
      <w:r w:rsidRPr="00C7209E">
        <w:rPr>
          <w:rFonts w:ascii="Sylfaen" w:hAnsi="Sylfaen"/>
          <w:lang w:val="ka-GE"/>
        </w:rPr>
        <w:t xml:space="preserve"> </w:t>
      </w:r>
      <w:r w:rsidRPr="00C7209E">
        <w:rPr>
          <w:rFonts w:ascii="Sylfaen" w:hAnsi="Sylfaen" w:cs="Sylfaen"/>
          <w:lang w:val="ka-GE"/>
        </w:rPr>
        <w:t>მხრივ</w:t>
      </w:r>
      <w:r w:rsidRPr="00C7209E">
        <w:rPr>
          <w:rFonts w:ascii="Sylfaen" w:hAnsi="Sylfaen"/>
          <w:lang w:val="ka-GE"/>
        </w:rPr>
        <w:t>,</w:t>
      </w:r>
      <w:r w:rsidR="00274994">
        <w:rPr>
          <w:rFonts w:ascii="Sylfaen" w:hAnsi="Sylfaen"/>
          <w:lang w:val="ka-GE"/>
        </w:rPr>
        <w:t xml:space="preserve"> </w:t>
      </w:r>
      <w:r w:rsidR="00CF5BD2" w:rsidRPr="00C7209E">
        <w:rPr>
          <w:rFonts w:ascii="Sylfaen" w:hAnsi="Sylfaen" w:cs="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CF5BD2" w:rsidRPr="00C7209E">
        <w:rPr>
          <w:rFonts w:ascii="Sylfaen" w:eastAsia="Sylfaen" w:hAnsi="Sylfaen"/>
          <w:lang w:val="ka-GE"/>
        </w:rPr>
        <w:t xml:space="preserve"> (შემდგომში – </w:t>
      </w:r>
      <w:r w:rsidR="00C7209E">
        <w:rPr>
          <w:rFonts w:ascii="Sylfaen" w:eastAsia="Sylfaen" w:hAnsi="Sylfaen"/>
          <w:lang w:val="ka-GE"/>
        </w:rPr>
        <w:t>„</w:t>
      </w:r>
      <w:r w:rsidR="00CF5BD2" w:rsidRPr="00C7209E">
        <w:rPr>
          <w:rFonts w:ascii="Sylfaen" w:eastAsia="Sylfaen" w:hAnsi="Sylfaen"/>
          <w:lang w:val="ka-GE"/>
        </w:rPr>
        <w:t>სამინისტრო</w:t>
      </w:r>
      <w:r w:rsidR="00C7209E">
        <w:rPr>
          <w:rFonts w:ascii="Sylfaen" w:eastAsia="Sylfaen" w:hAnsi="Sylfaen"/>
          <w:lang w:val="ka-GE"/>
        </w:rPr>
        <w:t>“</w:t>
      </w:r>
      <w:r w:rsidR="00CF5BD2" w:rsidRPr="00C7209E">
        <w:rPr>
          <w:rFonts w:ascii="Sylfaen" w:eastAsia="Sylfaen" w:hAnsi="Sylfaen"/>
          <w:lang w:val="ka-GE"/>
        </w:rPr>
        <w:t xml:space="preserve">), წარმოდგენილი </w:t>
      </w:r>
      <w:r w:rsidR="003408B3">
        <w:rPr>
          <w:rFonts w:ascii="Sylfaen" w:eastAsia="Sylfaen" w:hAnsi="Sylfaen"/>
          <w:lang w:val="ka-GE"/>
        </w:rPr>
        <w:t>„</w:t>
      </w:r>
      <w:r w:rsidR="00CF5BD2" w:rsidRPr="00C7209E">
        <w:rPr>
          <w:rFonts w:ascii="Sylfaen" w:hAnsi="Sylfaen" w:cs="Sylfaen"/>
          <w:lang w:val="ka-GE"/>
        </w:rPr>
        <w:t>სამინისტროს</w:t>
      </w:r>
      <w:r w:rsidR="003408B3">
        <w:rPr>
          <w:rFonts w:ascii="Sylfaen" w:hAnsi="Sylfaen" w:cs="Sylfaen"/>
          <w:lang w:val="ka-GE"/>
        </w:rPr>
        <w:t>“</w:t>
      </w:r>
      <w:r w:rsidR="00DF15D9" w:rsidRPr="00C7209E">
        <w:rPr>
          <w:rFonts w:ascii="Sylfaen" w:hAnsi="Sylfaen" w:cs="Sylfaen"/>
          <w:lang w:val="ka-GE"/>
        </w:rPr>
        <w:t xml:space="preserve"> </w:t>
      </w:r>
      <w:r w:rsidR="00CF5BD2" w:rsidRPr="00C7209E">
        <w:rPr>
          <w:rFonts w:ascii="Sylfaen" w:hAnsi="Sylfaen" w:cs="Sylfaen"/>
          <w:lang w:val="ka-GE"/>
        </w:rPr>
        <w:t>ინფორმაციული ტექნოლოგიების</w:t>
      </w:r>
      <w:r w:rsidR="009F0460" w:rsidRPr="00C7209E">
        <w:rPr>
          <w:rFonts w:ascii="Sylfaen" w:hAnsi="Sylfaen" w:cs="Sylfaen"/>
          <w:lang w:val="ka-GE"/>
        </w:rPr>
        <w:t>ა და ანალიტიკის</w:t>
      </w:r>
      <w:r w:rsidR="00CF5BD2" w:rsidRPr="00C7209E">
        <w:rPr>
          <w:rFonts w:ascii="Sylfaen" w:hAnsi="Sylfaen" w:cs="Sylfaen"/>
          <w:lang w:val="ka-GE"/>
        </w:rPr>
        <w:t xml:space="preserve"> დეპარტამენტის უფროსის, </w:t>
      </w:r>
      <w:r w:rsidR="00CF5BD2" w:rsidRPr="00C7209E">
        <w:rPr>
          <w:rFonts w:ascii="Sylfaen" w:hAnsi="Sylfaen" w:cs="Sylfaen"/>
          <w:b/>
          <w:lang w:val="ka-GE"/>
        </w:rPr>
        <w:t>მიხეილ</w:t>
      </w:r>
      <w:r w:rsidR="00DF15D9" w:rsidRPr="00C7209E">
        <w:rPr>
          <w:rFonts w:ascii="Sylfaen" w:hAnsi="Sylfaen" w:cs="Sylfaen"/>
          <w:b/>
          <w:lang w:val="ka-GE"/>
        </w:rPr>
        <w:t xml:space="preserve"> </w:t>
      </w:r>
      <w:r w:rsidR="00CF5BD2" w:rsidRPr="00C7209E">
        <w:rPr>
          <w:rFonts w:ascii="Sylfaen" w:hAnsi="Sylfaen" w:cs="Sylfaen"/>
          <w:b/>
          <w:lang w:val="ka-GE"/>
        </w:rPr>
        <w:t xml:space="preserve">ჯანიაშვილის </w:t>
      </w:r>
      <w:r w:rsidR="00CF5BD2" w:rsidRPr="00C7209E">
        <w:rPr>
          <w:rFonts w:ascii="Sylfaen" w:hAnsi="Sylfaen" w:cs="Sylfaen"/>
          <w:lang w:val="ka-GE"/>
        </w:rPr>
        <w:t>სახით</w:t>
      </w:r>
      <w:r w:rsidR="00CF5BD2" w:rsidRPr="00C7209E">
        <w:rPr>
          <w:rFonts w:ascii="Sylfaen" w:eastAsia="Sylfaen" w:hAnsi="Sylfaen"/>
          <w:lang w:val="ka-GE"/>
        </w:rPr>
        <w:t xml:space="preserve">, </w:t>
      </w:r>
    </w:p>
    <w:p w14:paraId="24D62F77" w14:textId="5385A00C" w:rsidR="000B64AE" w:rsidRPr="00C7209E" w:rsidRDefault="00CF5BD2" w:rsidP="00274994">
      <w:pPr>
        <w:spacing w:after="0" w:line="340" w:lineRule="atLeast"/>
        <w:ind w:firstLine="720"/>
        <w:jc w:val="both"/>
        <w:rPr>
          <w:rFonts w:ascii="Sylfaen" w:hAnsi="Sylfaen"/>
          <w:lang w:val="ka-GE"/>
        </w:rPr>
      </w:pPr>
      <w:r w:rsidRPr="00C7209E">
        <w:rPr>
          <w:rFonts w:ascii="Sylfaen" w:eastAsia="Sylfaen" w:hAnsi="Sylfaen"/>
          <w:lang w:val="ka-GE"/>
        </w:rPr>
        <w:t xml:space="preserve">მეორე მხრივ </w:t>
      </w:r>
      <w:r w:rsidR="000B64AE" w:rsidRPr="00C7209E">
        <w:rPr>
          <w:rFonts w:ascii="Sylfaen" w:hAnsi="Sylfaen" w:cs="Sylfaen"/>
          <w:lang w:val="ka-GE"/>
        </w:rPr>
        <w:t>სამინისტრო</w:t>
      </w:r>
      <w:r w:rsidRPr="00C7209E">
        <w:rPr>
          <w:rFonts w:ascii="Sylfaen" w:hAnsi="Sylfaen" w:cs="Sylfaen"/>
          <w:lang w:val="ka-GE"/>
        </w:rPr>
        <w:t xml:space="preserve">ს </w:t>
      </w:r>
      <w:r w:rsidR="00657850" w:rsidRPr="00C7209E">
        <w:rPr>
          <w:rFonts w:ascii="Sylfaen" w:hAnsi="Sylfaen"/>
          <w:lang w:val="ka-GE"/>
        </w:rPr>
        <w:t>სახელმწიფო კონტროლს დაქვემდებარებული</w:t>
      </w:r>
      <w:r w:rsidR="000B64AE" w:rsidRPr="00C7209E">
        <w:rPr>
          <w:rFonts w:ascii="Sylfaen" w:hAnsi="Sylfaen"/>
          <w:lang w:val="ka-GE"/>
        </w:rPr>
        <w:t xml:space="preserve"> </w:t>
      </w:r>
      <w:r w:rsidR="000B64AE" w:rsidRPr="00C7209E">
        <w:rPr>
          <w:rFonts w:ascii="Sylfaen" w:hAnsi="Sylfaen" w:cs="Sylfaen"/>
          <w:lang w:val="ka-GE"/>
        </w:rPr>
        <w:t>საჯარო</w:t>
      </w:r>
      <w:r w:rsidR="000B64AE" w:rsidRPr="00C7209E">
        <w:rPr>
          <w:rFonts w:ascii="Sylfaen" w:hAnsi="Sylfaen"/>
          <w:lang w:val="ka-GE"/>
        </w:rPr>
        <w:t xml:space="preserve"> </w:t>
      </w:r>
      <w:r w:rsidR="000B64AE" w:rsidRPr="00C7209E">
        <w:rPr>
          <w:rFonts w:ascii="Sylfaen" w:hAnsi="Sylfaen" w:cs="Sylfaen"/>
          <w:lang w:val="ka-GE"/>
        </w:rPr>
        <w:t>სამართლის</w:t>
      </w:r>
      <w:r w:rsidR="000B64AE" w:rsidRPr="00C7209E">
        <w:rPr>
          <w:rFonts w:ascii="Sylfaen" w:hAnsi="Sylfaen"/>
          <w:lang w:val="ka-GE"/>
        </w:rPr>
        <w:t xml:space="preserve"> </w:t>
      </w:r>
      <w:r w:rsidR="000B64AE" w:rsidRPr="00C7209E">
        <w:rPr>
          <w:rFonts w:ascii="Sylfaen" w:hAnsi="Sylfaen" w:cs="Sylfaen"/>
          <w:lang w:val="ka-GE"/>
        </w:rPr>
        <w:t>იურიდიული</w:t>
      </w:r>
      <w:r w:rsidR="00657850" w:rsidRPr="00C7209E">
        <w:rPr>
          <w:rFonts w:ascii="Sylfaen" w:hAnsi="Sylfaen"/>
          <w:lang w:val="ka-GE"/>
        </w:rPr>
        <w:t xml:space="preserve"> </w:t>
      </w:r>
      <w:r w:rsidR="000B64AE" w:rsidRPr="00C7209E">
        <w:rPr>
          <w:rFonts w:ascii="Sylfaen" w:hAnsi="Sylfaen" w:cs="Sylfaen"/>
          <w:lang w:val="ka-GE"/>
        </w:rPr>
        <w:t>პირი</w:t>
      </w:r>
      <w:r w:rsidR="00657850" w:rsidRPr="00C7209E">
        <w:rPr>
          <w:rFonts w:ascii="Sylfaen" w:hAnsi="Sylfaen"/>
          <w:lang w:val="ka-GE"/>
        </w:rPr>
        <w:t xml:space="preserve"> </w:t>
      </w:r>
      <w:r w:rsidR="000B64AE" w:rsidRPr="00C7209E">
        <w:rPr>
          <w:rFonts w:ascii="Sylfaen" w:hAnsi="Sylfaen"/>
          <w:lang w:val="ka-GE"/>
        </w:rPr>
        <w:t>-</w:t>
      </w:r>
      <w:r w:rsidR="00657850" w:rsidRPr="00C7209E">
        <w:rPr>
          <w:rFonts w:ascii="Sylfaen" w:hAnsi="Sylfaen"/>
          <w:lang w:val="ka-GE"/>
        </w:rPr>
        <w:t xml:space="preserve"> </w:t>
      </w:r>
      <w:r w:rsidR="00D76A9E" w:rsidRPr="00C7209E">
        <w:rPr>
          <w:rFonts w:ascii="Sylfaen" w:hAnsi="Sylfaen" w:cs="Sylfaen"/>
          <w:b/>
          <w:lang w:val="ka-GE"/>
        </w:rPr>
        <w:t>სოციალური მომსახურების სააგენტო</w:t>
      </w:r>
      <w:r w:rsidR="000B64AE" w:rsidRPr="00C7209E">
        <w:rPr>
          <w:rFonts w:ascii="Sylfaen" w:hAnsi="Sylfaen"/>
          <w:lang w:val="ka-GE"/>
        </w:rPr>
        <w:t xml:space="preserve"> (</w:t>
      </w:r>
      <w:r w:rsidR="000B64AE" w:rsidRPr="00C7209E">
        <w:rPr>
          <w:rFonts w:ascii="Sylfaen" w:hAnsi="Sylfaen" w:cs="Sylfaen"/>
          <w:lang w:val="ka-GE"/>
        </w:rPr>
        <w:t>შემდგომში</w:t>
      </w:r>
      <w:r w:rsidR="000B64AE" w:rsidRPr="00C7209E">
        <w:rPr>
          <w:rFonts w:ascii="Sylfaen" w:hAnsi="Sylfaen"/>
          <w:lang w:val="ka-GE"/>
        </w:rPr>
        <w:t xml:space="preserve"> - </w:t>
      </w:r>
      <w:r w:rsidR="00C7209E">
        <w:rPr>
          <w:rFonts w:ascii="Sylfaen" w:hAnsi="Sylfaen"/>
          <w:lang w:val="ka-GE"/>
        </w:rPr>
        <w:t>„</w:t>
      </w:r>
      <w:r w:rsidR="00D76A9E" w:rsidRPr="00C7209E">
        <w:rPr>
          <w:rFonts w:ascii="Sylfaen" w:hAnsi="Sylfaen"/>
          <w:lang w:val="ka-GE"/>
        </w:rPr>
        <w:t>სააგენტო</w:t>
      </w:r>
      <w:r w:rsidR="00C7209E">
        <w:rPr>
          <w:rFonts w:ascii="Sylfaen" w:hAnsi="Sylfaen"/>
          <w:lang w:val="ka-GE"/>
        </w:rPr>
        <w:t>“</w:t>
      </w:r>
      <w:r w:rsidR="000B64AE" w:rsidRPr="00C7209E">
        <w:rPr>
          <w:rFonts w:ascii="Sylfaen" w:hAnsi="Sylfaen"/>
          <w:lang w:val="ka-GE"/>
        </w:rPr>
        <w:t xml:space="preserve">), </w:t>
      </w:r>
      <w:r w:rsidR="000B64AE" w:rsidRPr="00C7209E">
        <w:rPr>
          <w:rFonts w:ascii="Sylfaen" w:hAnsi="Sylfaen" w:cs="Sylfaen"/>
          <w:lang w:val="ka-GE"/>
        </w:rPr>
        <w:t>წარმოდგენილი</w:t>
      </w:r>
      <w:r w:rsidR="00DF15D9" w:rsidRPr="00C7209E">
        <w:rPr>
          <w:rFonts w:ascii="Sylfaen" w:hAnsi="Sylfaen"/>
          <w:lang w:val="ka-GE"/>
        </w:rPr>
        <w:t xml:space="preserve"> </w:t>
      </w:r>
      <w:r w:rsidR="003408B3">
        <w:rPr>
          <w:rFonts w:ascii="Sylfaen" w:hAnsi="Sylfaen"/>
          <w:lang w:val="ka-GE"/>
        </w:rPr>
        <w:t xml:space="preserve">„სააგენტოს“ </w:t>
      </w:r>
      <w:r w:rsidR="00D76A9E" w:rsidRPr="00C7209E">
        <w:rPr>
          <w:rFonts w:ascii="Sylfaen" w:hAnsi="Sylfaen" w:cs="Sylfaen"/>
          <w:lang w:val="ka-GE"/>
        </w:rPr>
        <w:t>დირექტორის</w:t>
      </w:r>
      <w:r w:rsidR="00DF15D9" w:rsidRPr="00C7209E">
        <w:rPr>
          <w:rFonts w:ascii="Sylfaen" w:hAnsi="Sylfaen" w:cs="Sylfaen"/>
          <w:lang w:val="ka-GE"/>
        </w:rPr>
        <w:t xml:space="preserve"> </w:t>
      </w:r>
      <w:r w:rsidR="00657850" w:rsidRPr="00C7209E">
        <w:rPr>
          <w:rFonts w:ascii="Sylfaen" w:hAnsi="Sylfaen" w:cs="Sylfaen"/>
          <w:lang w:val="ka-GE"/>
        </w:rPr>
        <w:t>მოვალეობის შემსრულებლის</w:t>
      </w:r>
      <w:r w:rsidR="000B64AE" w:rsidRPr="00C7209E">
        <w:rPr>
          <w:rFonts w:ascii="Sylfaen" w:hAnsi="Sylfaen"/>
          <w:lang w:val="ka-GE"/>
        </w:rPr>
        <w:t>,</w:t>
      </w:r>
      <w:r w:rsidR="00657850" w:rsidRPr="00C7209E">
        <w:rPr>
          <w:rFonts w:ascii="Sylfaen" w:hAnsi="Sylfaen"/>
          <w:lang w:val="ka-GE"/>
        </w:rPr>
        <w:t xml:space="preserve"> </w:t>
      </w:r>
      <w:r w:rsidR="00D76A9E" w:rsidRPr="00C7209E">
        <w:rPr>
          <w:rFonts w:ascii="Sylfaen" w:hAnsi="Sylfaen" w:cs="Sylfaen"/>
          <w:b/>
          <w:lang w:val="ka-GE"/>
        </w:rPr>
        <w:t>გიორგი წოწკოლაურის</w:t>
      </w:r>
      <w:r w:rsidR="000B64AE" w:rsidRPr="00C7209E">
        <w:rPr>
          <w:rFonts w:ascii="Sylfaen" w:hAnsi="Sylfaen"/>
          <w:lang w:val="ka-GE"/>
        </w:rPr>
        <w:t xml:space="preserve"> </w:t>
      </w:r>
      <w:r w:rsidR="00657850" w:rsidRPr="00C7209E">
        <w:rPr>
          <w:rFonts w:ascii="Sylfaen" w:hAnsi="Sylfaen" w:cs="Sylfaen"/>
          <w:lang w:val="ka-GE"/>
        </w:rPr>
        <w:t>სახით</w:t>
      </w:r>
      <w:r w:rsidR="00146786" w:rsidRPr="00C7209E">
        <w:rPr>
          <w:rFonts w:ascii="Sylfaen" w:hAnsi="Sylfaen"/>
          <w:lang w:val="ka-GE"/>
        </w:rPr>
        <w:t>,</w:t>
      </w:r>
    </w:p>
    <w:p w14:paraId="47E7A9F1" w14:textId="77777777" w:rsidR="000B64AE" w:rsidRPr="00C7209E" w:rsidRDefault="000B64AE" w:rsidP="00274994">
      <w:pPr>
        <w:spacing w:after="0" w:line="340" w:lineRule="atLeast"/>
        <w:ind w:firstLine="720"/>
        <w:jc w:val="both"/>
        <w:rPr>
          <w:rFonts w:ascii="Sylfaen" w:hAnsi="Sylfaen"/>
          <w:lang w:val="ka-GE"/>
        </w:rPr>
      </w:pPr>
      <w:r w:rsidRPr="00C7209E">
        <w:rPr>
          <w:rFonts w:ascii="Sylfaen" w:hAnsi="Sylfaen" w:cs="Sylfaen"/>
          <w:lang w:val="ka-GE"/>
        </w:rPr>
        <w:t>და</w:t>
      </w:r>
    </w:p>
    <w:p w14:paraId="1D6F67DB" w14:textId="73FBD159" w:rsidR="000B64AE" w:rsidRPr="00C7209E" w:rsidRDefault="00CF5BD2" w:rsidP="00274994">
      <w:pPr>
        <w:spacing w:after="0" w:line="340" w:lineRule="atLeast"/>
        <w:ind w:firstLine="720"/>
        <w:jc w:val="both"/>
        <w:rPr>
          <w:rFonts w:ascii="Sylfaen" w:hAnsi="Sylfaen"/>
          <w:lang w:val="ka-GE"/>
        </w:rPr>
      </w:pPr>
      <w:r w:rsidRPr="00C7209E">
        <w:rPr>
          <w:rFonts w:ascii="Sylfaen" w:hAnsi="Sylfaen" w:cs="Sylfaen"/>
          <w:lang w:val="ka-GE"/>
        </w:rPr>
        <w:t>მესამე</w:t>
      </w:r>
      <w:r w:rsidR="00DF15D9" w:rsidRPr="00C7209E">
        <w:rPr>
          <w:rFonts w:ascii="Sylfaen" w:hAnsi="Sylfaen"/>
          <w:lang w:val="ka-GE"/>
        </w:rPr>
        <w:t xml:space="preserve"> </w:t>
      </w:r>
      <w:r w:rsidR="000B64AE" w:rsidRPr="00C7209E">
        <w:rPr>
          <w:rFonts w:ascii="Sylfaen" w:hAnsi="Sylfaen" w:cs="Sylfaen"/>
          <w:lang w:val="ka-GE"/>
        </w:rPr>
        <w:t>მხრივ</w:t>
      </w:r>
      <w:r w:rsidR="000B64AE" w:rsidRPr="00C7209E">
        <w:rPr>
          <w:rFonts w:ascii="Sylfaen" w:hAnsi="Sylfaen"/>
          <w:lang w:val="ka-GE"/>
        </w:rPr>
        <w:t>,</w:t>
      </w:r>
      <w:r w:rsidR="00146786" w:rsidRPr="00C7209E">
        <w:rPr>
          <w:rFonts w:ascii="Sylfaen" w:hAnsi="Sylfaen"/>
          <w:lang w:val="ka-GE"/>
        </w:rPr>
        <w:t xml:space="preserve"> საქართველოს განათლების</w:t>
      </w:r>
      <w:r w:rsidR="0091655D" w:rsidRPr="00C7209E">
        <w:rPr>
          <w:rFonts w:ascii="Sylfaen" w:hAnsi="Sylfaen"/>
          <w:lang w:val="ka-GE"/>
        </w:rPr>
        <w:t>,</w:t>
      </w:r>
      <w:r w:rsidR="00146786" w:rsidRPr="00C7209E">
        <w:rPr>
          <w:rFonts w:ascii="Sylfaen" w:hAnsi="Sylfaen"/>
          <w:lang w:val="ka-GE"/>
        </w:rPr>
        <w:t xml:space="preserve"> მეცნიერების</w:t>
      </w:r>
      <w:r w:rsidR="0091655D" w:rsidRPr="00C7209E">
        <w:rPr>
          <w:rFonts w:ascii="Sylfaen" w:hAnsi="Sylfaen"/>
          <w:lang w:val="ka-GE"/>
        </w:rPr>
        <w:t>, კულტურისა და სპორტის</w:t>
      </w:r>
      <w:r w:rsidR="00146786" w:rsidRPr="00C7209E">
        <w:rPr>
          <w:rFonts w:ascii="Sylfaen" w:hAnsi="Sylfaen"/>
          <w:lang w:val="ka-GE"/>
        </w:rPr>
        <w:t xml:space="preserve"> სამინისტროს მმართველობის სფეროში შემავალი</w:t>
      </w:r>
      <w:r w:rsidR="000B64AE" w:rsidRPr="00C7209E">
        <w:rPr>
          <w:rFonts w:ascii="Sylfaen" w:hAnsi="Sylfaen"/>
          <w:lang w:val="ka-GE"/>
        </w:rPr>
        <w:t xml:space="preserve"> </w:t>
      </w:r>
      <w:r w:rsidR="000B64AE" w:rsidRPr="00C7209E">
        <w:rPr>
          <w:rFonts w:ascii="Sylfaen" w:hAnsi="Sylfaen" w:cs="Sylfaen"/>
          <w:lang w:val="ka-GE"/>
        </w:rPr>
        <w:t>საჯარო</w:t>
      </w:r>
      <w:r w:rsidR="000B64AE" w:rsidRPr="00C7209E">
        <w:rPr>
          <w:rFonts w:ascii="Sylfaen" w:hAnsi="Sylfaen"/>
          <w:lang w:val="ka-GE"/>
        </w:rPr>
        <w:t xml:space="preserve"> </w:t>
      </w:r>
      <w:r w:rsidR="000B64AE" w:rsidRPr="00C7209E">
        <w:rPr>
          <w:rFonts w:ascii="Sylfaen" w:hAnsi="Sylfaen" w:cs="Sylfaen"/>
          <w:lang w:val="ka-GE"/>
        </w:rPr>
        <w:t>სამართლის</w:t>
      </w:r>
      <w:r w:rsidR="000B64AE" w:rsidRPr="00C7209E">
        <w:rPr>
          <w:rFonts w:ascii="Sylfaen" w:hAnsi="Sylfaen"/>
          <w:lang w:val="ka-GE"/>
        </w:rPr>
        <w:t xml:space="preserve"> </w:t>
      </w:r>
      <w:r w:rsidR="000B64AE" w:rsidRPr="00C7209E">
        <w:rPr>
          <w:rFonts w:ascii="Sylfaen" w:hAnsi="Sylfaen" w:cs="Sylfaen"/>
          <w:lang w:val="ka-GE"/>
        </w:rPr>
        <w:t>იურიდიული</w:t>
      </w:r>
      <w:r w:rsidR="000B64AE" w:rsidRPr="00C7209E">
        <w:rPr>
          <w:rFonts w:ascii="Sylfaen" w:hAnsi="Sylfaen"/>
          <w:lang w:val="ka-GE"/>
        </w:rPr>
        <w:t xml:space="preserve"> </w:t>
      </w:r>
      <w:r w:rsidR="000B64AE" w:rsidRPr="00C7209E">
        <w:rPr>
          <w:rFonts w:ascii="Sylfaen" w:hAnsi="Sylfaen" w:cs="Sylfaen"/>
          <w:lang w:val="ka-GE"/>
        </w:rPr>
        <w:t>პირი</w:t>
      </w:r>
      <w:r w:rsidR="000B64AE" w:rsidRPr="00C7209E">
        <w:rPr>
          <w:rFonts w:ascii="Sylfaen" w:hAnsi="Sylfaen"/>
          <w:lang w:val="ka-GE"/>
        </w:rPr>
        <w:t xml:space="preserve"> - </w:t>
      </w:r>
      <w:r w:rsidR="005B2DB6" w:rsidRPr="00C7209E">
        <w:rPr>
          <w:rFonts w:ascii="Sylfaen" w:hAnsi="Sylfaen"/>
          <w:b/>
          <w:lang w:val="ka-GE"/>
        </w:rPr>
        <w:t>განათლების მართვის საინფორმაციო სისტემა</w:t>
      </w:r>
      <w:r w:rsidR="00146786" w:rsidRPr="00C7209E">
        <w:rPr>
          <w:rFonts w:ascii="Sylfaen" w:hAnsi="Sylfaen"/>
          <w:b/>
          <w:lang w:val="ka-GE"/>
        </w:rPr>
        <w:t xml:space="preserve"> </w:t>
      </w:r>
      <w:r w:rsidR="00146786" w:rsidRPr="00C7209E">
        <w:rPr>
          <w:rFonts w:ascii="Sylfaen" w:hAnsi="Sylfaen"/>
          <w:lang w:val="ka-GE"/>
        </w:rPr>
        <w:t xml:space="preserve">(შემდგომში - </w:t>
      </w:r>
      <w:r w:rsidR="00C7209E">
        <w:rPr>
          <w:rFonts w:ascii="Sylfaen" w:hAnsi="Sylfaen"/>
          <w:lang w:val="ka-GE"/>
        </w:rPr>
        <w:t>„</w:t>
      </w:r>
      <w:r w:rsidR="00146786" w:rsidRPr="00C7209E">
        <w:rPr>
          <w:rFonts w:ascii="Sylfaen" w:hAnsi="Sylfaen"/>
          <w:lang w:val="ka-GE"/>
        </w:rPr>
        <w:t>მართვის სისტემა</w:t>
      </w:r>
      <w:r w:rsidR="00C7209E">
        <w:rPr>
          <w:rFonts w:ascii="Sylfaen" w:hAnsi="Sylfaen"/>
          <w:lang w:val="ka-GE"/>
        </w:rPr>
        <w:t>“</w:t>
      </w:r>
      <w:r w:rsidR="00146786" w:rsidRPr="00C7209E">
        <w:rPr>
          <w:rFonts w:ascii="Sylfaen" w:hAnsi="Sylfaen"/>
          <w:lang w:val="ka-GE"/>
        </w:rPr>
        <w:t>)</w:t>
      </w:r>
      <w:r w:rsidR="000B64AE" w:rsidRPr="00C7209E">
        <w:rPr>
          <w:rFonts w:ascii="Sylfaen" w:hAnsi="Sylfaen"/>
          <w:lang w:val="ka-GE"/>
        </w:rPr>
        <w:t xml:space="preserve">, </w:t>
      </w:r>
      <w:r w:rsidR="000B64AE" w:rsidRPr="00C7209E">
        <w:rPr>
          <w:rFonts w:ascii="Sylfaen" w:hAnsi="Sylfaen" w:cs="Sylfaen"/>
          <w:lang w:val="ka-GE"/>
        </w:rPr>
        <w:t>წარმოდგენილი</w:t>
      </w:r>
      <w:r w:rsidR="000B64AE" w:rsidRPr="00C7209E">
        <w:rPr>
          <w:rFonts w:ascii="Sylfaen" w:hAnsi="Sylfaen"/>
          <w:lang w:val="ka-GE"/>
        </w:rPr>
        <w:t xml:space="preserve"> </w:t>
      </w:r>
      <w:r w:rsidR="003408B3">
        <w:rPr>
          <w:rFonts w:ascii="Sylfaen" w:hAnsi="Sylfaen"/>
          <w:lang w:val="ka-GE"/>
        </w:rPr>
        <w:t>„</w:t>
      </w:r>
      <w:r w:rsidR="00336BBE" w:rsidRPr="00C7209E">
        <w:rPr>
          <w:rFonts w:ascii="Sylfaen" w:hAnsi="Sylfaen" w:cs="Sylfaen"/>
          <w:lang w:val="ka-GE"/>
        </w:rPr>
        <w:t>მართვის სისტემის</w:t>
      </w:r>
      <w:r w:rsidR="003408B3">
        <w:rPr>
          <w:rFonts w:ascii="Sylfaen" w:hAnsi="Sylfaen" w:cs="Sylfaen"/>
          <w:lang w:val="ka-GE"/>
        </w:rPr>
        <w:t>“</w:t>
      </w:r>
      <w:r w:rsidR="00336BBE" w:rsidRPr="00C7209E">
        <w:rPr>
          <w:rFonts w:ascii="Sylfaen" w:hAnsi="Sylfaen" w:cs="Sylfaen"/>
          <w:lang w:val="ka-GE"/>
        </w:rPr>
        <w:t xml:space="preserve"> უფროსის</w:t>
      </w:r>
      <w:r w:rsidR="000B64AE" w:rsidRPr="00C7209E">
        <w:rPr>
          <w:rFonts w:ascii="Sylfaen" w:hAnsi="Sylfaen" w:cs="Sylfaen"/>
          <w:lang w:val="ka-GE"/>
        </w:rPr>
        <w:t>,</w:t>
      </w:r>
      <w:r w:rsidR="000B64AE" w:rsidRPr="00C7209E">
        <w:rPr>
          <w:rFonts w:ascii="Sylfaen" w:hAnsi="Sylfaen"/>
          <w:lang w:val="ka-GE"/>
        </w:rPr>
        <w:t xml:space="preserve"> </w:t>
      </w:r>
      <w:r w:rsidR="0091655D" w:rsidRPr="00C7209E">
        <w:rPr>
          <w:rFonts w:ascii="Sylfaen" w:hAnsi="Sylfaen" w:cs="Sylfaen"/>
          <w:b/>
          <w:lang w:val="ka-GE"/>
        </w:rPr>
        <w:t>დიმიტრი ბერიძის</w:t>
      </w:r>
      <w:r w:rsidR="0091655D" w:rsidRPr="00C7209E">
        <w:rPr>
          <w:rFonts w:ascii="Sylfaen" w:hAnsi="Sylfaen" w:cs="Sylfaen"/>
          <w:lang w:val="ka-GE"/>
        </w:rPr>
        <w:t xml:space="preserve"> </w:t>
      </w:r>
      <w:r w:rsidR="00336BBE" w:rsidRPr="00C7209E">
        <w:rPr>
          <w:rFonts w:ascii="Sylfaen" w:hAnsi="Sylfaen" w:cs="Sylfaen"/>
          <w:lang w:val="ka-GE"/>
        </w:rPr>
        <w:t>მიერ</w:t>
      </w:r>
      <w:r w:rsidR="00336BBE" w:rsidRPr="00C7209E">
        <w:rPr>
          <w:rFonts w:ascii="Sylfaen" w:hAnsi="Sylfaen"/>
          <w:lang w:val="ka-GE"/>
        </w:rPr>
        <w:t xml:space="preserve"> </w:t>
      </w:r>
    </w:p>
    <w:p w14:paraId="55F00636" w14:textId="5DA20144" w:rsidR="000B64AE" w:rsidRPr="00C7209E" w:rsidRDefault="00A42713" w:rsidP="00274994">
      <w:pPr>
        <w:spacing w:after="0" w:line="340" w:lineRule="atLeast"/>
        <w:ind w:firstLine="720"/>
        <w:jc w:val="both"/>
        <w:rPr>
          <w:rFonts w:ascii="Sylfaen" w:hAnsi="Sylfaen"/>
          <w:lang w:val="ka-GE"/>
        </w:rPr>
      </w:pPr>
      <w:r w:rsidRPr="00C7209E">
        <w:rPr>
          <w:rFonts w:ascii="Sylfaen" w:hAnsi="Sylfaen" w:cs="Sylfaen"/>
          <w:lang w:val="ka-GE"/>
        </w:rPr>
        <w:t>(</w:t>
      </w:r>
      <w:r w:rsidR="000B64AE" w:rsidRPr="00C7209E">
        <w:rPr>
          <w:rFonts w:ascii="Sylfaen" w:hAnsi="Sylfaen" w:cs="Sylfaen"/>
          <w:lang w:val="ka-GE"/>
        </w:rPr>
        <w:t>შემდგომში</w:t>
      </w:r>
      <w:r w:rsidR="000B64AE" w:rsidRPr="00C7209E">
        <w:rPr>
          <w:rFonts w:ascii="Sylfaen" w:hAnsi="Sylfaen"/>
          <w:lang w:val="ka-GE"/>
        </w:rPr>
        <w:t xml:space="preserve"> </w:t>
      </w:r>
      <w:r w:rsidR="000B64AE" w:rsidRPr="00C7209E">
        <w:rPr>
          <w:rFonts w:ascii="Sylfaen" w:hAnsi="Sylfaen" w:cs="Sylfaen"/>
          <w:lang w:val="ka-GE"/>
        </w:rPr>
        <w:t>ერთობლივად</w:t>
      </w:r>
      <w:r w:rsidR="000B64AE" w:rsidRPr="00C7209E">
        <w:rPr>
          <w:rFonts w:ascii="Sylfaen" w:hAnsi="Sylfaen"/>
          <w:lang w:val="ka-GE"/>
        </w:rPr>
        <w:t xml:space="preserve"> </w:t>
      </w:r>
      <w:r w:rsidR="000B64AE" w:rsidRPr="00C7209E">
        <w:rPr>
          <w:rFonts w:ascii="Sylfaen" w:hAnsi="Sylfaen" w:cs="Sylfaen"/>
          <w:lang w:val="ka-GE"/>
        </w:rPr>
        <w:t>წოდებულნი</w:t>
      </w:r>
      <w:r w:rsidR="000B64AE" w:rsidRPr="00C7209E">
        <w:rPr>
          <w:rFonts w:ascii="Sylfaen" w:hAnsi="Sylfaen"/>
          <w:lang w:val="ka-GE"/>
        </w:rPr>
        <w:t xml:space="preserve">, </w:t>
      </w:r>
      <w:r w:rsidR="000B64AE" w:rsidRPr="00C7209E">
        <w:rPr>
          <w:rFonts w:ascii="Sylfaen" w:hAnsi="Sylfaen" w:cs="Sylfaen"/>
          <w:lang w:val="ka-GE"/>
        </w:rPr>
        <w:t>როგორც</w:t>
      </w:r>
      <w:r w:rsidR="000B64AE" w:rsidRPr="00C7209E">
        <w:rPr>
          <w:rFonts w:ascii="Sylfaen" w:hAnsi="Sylfaen"/>
          <w:lang w:val="ka-GE"/>
        </w:rPr>
        <w:t xml:space="preserve"> </w:t>
      </w:r>
      <w:r w:rsidR="000B64AE" w:rsidRPr="00C7209E">
        <w:rPr>
          <w:rFonts w:ascii="Sylfaen" w:hAnsi="Sylfaen" w:cs="Sylfaen"/>
          <w:lang w:val="ka-GE"/>
        </w:rPr>
        <w:t>მხარეები</w:t>
      </w:r>
      <w:r w:rsidR="000B64AE" w:rsidRPr="00C7209E">
        <w:rPr>
          <w:rFonts w:ascii="Sylfaen" w:hAnsi="Sylfaen"/>
          <w:lang w:val="ka-GE"/>
        </w:rPr>
        <w:t xml:space="preserve">, </w:t>
      </w:r>
      <w:r w:rsidR="000B64AE" w:rsidRPr="00C7209E">
        <w:rPr>
          <w:rFonts w:ascii="Sylfaen" w:hAnsi="Sylfaen" w:cs="Sylfaen"/>
          <w:lang w:val="ka-GE"/>
        </w:rPr>
        <w:t>ხოლო</w:t>
      </w:r>
      <w:r w:rsidR="000B64AE" w:rsidRPr="00C7209E">
        <w:rPr>
          <w:rFonts w:ascii="Sylfaen" w:hAnsi="Sylfaen"/>
          <w:lang w:val="ka-GE"/>
        </w:rPr>
        <w:t xml:space="preserve"> </w:t>
      </w:r>
      <w:r w:rsidR="000B64AE" w:rsidRPr="00C7209E">
        <w:rPr>
          <w:rFonts w:ascii="Sylfaen" w:hAnsi="Sylfaen" w:cs="Sylfaen"/>
          <w:lang w:val="ka-GE"/>
        </w:rPr>
        <w:t>ცალ</w:t>
      </w:r>
      <w:r w:rsidR="000B64AE" w:rsidRPr="00C7209E">
        <w:rPr>
          <w:rFonts w:ascii="Sylfaen" w:hAnsi="Sylfaen"/>
          <w:lang w:val="ka-GE"/>
        </w:rPr>
        <w:t>-</w:t>
      </w:r>
      <w:r w:rsidR="000B64AE" w:rsidRPr="00C7209E">
        <w:rPr>
          <w:rFonts w:ascii="Sylfaen" w:hAnsi="Sylfaen" w:cs="Sylfaen"/>
          <w:lang w:val="ka-GE"/>
        </w:rPr>
        <w:t>ცალკე</w:t>
      </w:r>
      <w:r w:rsidR="000B64AE" w:rsidRPr="00C7209E">
        <w:rPr>
          <w:rFonts w:ascii="Sylfaen" w:hAnsi="Sylfaen"/>
          <w:lang w:val="ka-GE"/>
        </w:rPr>
        <w:t xml:space="preserve">, </w:t>
      </w:r>
      <w:r w:rsidR="000B64AE" w:rsidRPr="00C7209E">
        <w:rPr>
          <w:rFonts w:ascii="Sylfaen" w:hAnsi="Sylfaen" w:cs="Sylfaen"/>
          <w:lang w:val="ka-GE"/>
        </w:rPr>
        <w:t>როგორც</w:t>
      </w:r>
      <w:r w:rsidR="000B64AE" w:rsidRPr="00C7209E">
        <w:rPr>
          <w:rFonts w:ascii="Sylfaen" w:hAnsi="Sylfaen"/>
          <w:lang w:val="ka-GE"/>
        </w:rPr>
        <w:t xml:space="preserve"> </w:t>
      </w:r>
      <w:r w:rsidR="000B64AE" w:rsidRPr="00C7209E">
        <w:rPr>
          <w:rFonts w:ascii="Sylfaen" w:hAnsi="Sylfaen" w:cs="Sylfaen"/>
          <w:lang w:val="ka-GE"/>
        </w:rPr>
        <w:t>მხარე</w:t>
      </w:r>
      <w:r w:rsidRPr="00C7209E">
        <w:rPr>
          <w:rFonts w:ascii="Sylfaen" w:hAnsi="Sylfaen"/>
          <w:lang w:val="ka-GE"/>
        </w:rPr>
        <w:t>)</w:t>
      </w:r>
      <w:r w:rsidR="009E4D4C" w:rsidRPr="00C7209E">
        <w:rPr>
          <w:rFonts w:ascii="Sylfaen" w:hAnsi="Sylfaen"/>
          <w:lang w:val="ka-GE"/>
        </w:rPr>
        <w:t>.</w:t>
      </w:r>
    </w:p>
    <w:p w14:paraId="229C4F30" w14:textId="77777777" w:rsidR="004F2332" w:rsidRPr="00C7209E" w:rsidRDefault="004F2332" w:rsidP="00274994">
      <w:pPr>
        <w:spacing w:after="0" w:line="340" w:lineRule="atLeast"/>
        <w:ind w:firstLine="720"/>
        <w:jc w:val="both"/>
        <w:rPr>
          <w:rFonts w:ascii="Sylfaen" w:hAnsi="Sylfaen"/>
          <w:lang w:val="ka-GE"/>
        </w:rPr>
      </w:pPr>
    </w:p>
    <w:p w14:paraId="294076B1" w14:textId="18AA76B8" w:rsidR="009E4D4C" w:rsidRPr="00C7209E" w:rsidRDefault="009E4D4C" w:rsidP="00274994">
      <w:pPr>
        <w:spacing w:after="0" w:line="340" w:lineRule="atLeast"/>
        <w:ind w:firstLine="720"/>
        <w:jc w:val="both"/>
        <w:rPr>
          <w:rFonts w:ascii="Sylfaen" w:hAnsi="Sylfaen"/>
          <w:lang w:val="ka-GE"/>
        </w:rPr>
      </w:pPr>
      <w:r w:rsidRPr="00C7209E">
        <w:rPr>
          <w:rFonts w:ascii="Sylfaen" w:hAnsi="Sylfaen"/>
          <w:lang w:val="ka-GE"/>
        </w:rPr>
        <w:t xml:space="preserve">ვაღიარებთ რა, </w:t>
      </w:r>
      <w:r w:rsidRPr="00C7209E">
        <w:rPr>
          <w:rFonts w:ascii="Sylfaen" w:hAnsi="Sylfaen"/>
          <w:lang w:val="de-AT"/>
        </w:rPr>
        <w:t>ურთიერთშორის</w:t>
      </w:r>
      <w:r w:rsidRPr="00C7209E">
        <w:rPr>
          <w:rFonts w:ascii="Sylfaen" w:hAnsi="Sylfaen"/>
          <w:lang w:val="ka-GE"/>
        </w:rPr>
        <w:t xml:space="preserve"> არსებულ</w:t>
      </w:r>
      <w:r w:rsidRPr="00C7209E">
        <w:rPr>
          <w:rFonts w:ascii="Sylfaen" w:hAnsi="Sylfaen"/>
          <w:lang w:val="de-AT"/>
        </w:rPr>
        <w:t xml:space="preserve"> კოლეგიალურ და საქმიან ურთიერთობებს</w:t>
      </w:r>
      <w:r w:rsidR="004F2332" w:rsidRPr="00C7209E">
        <w:rPr>
          <w:rFonts w:ascii="Sylfaen" w:hAnsi="Sylfaen"/>
          <w:lang w:val="ka-GE"/>
        </w:rPr>
        <w:t xml:space="preserve"> და ასევე ამ ურთიერთობების გაღრმავების სურვილს</w:t>
      </w:r>
      <w:r w:rsidRPr="00C7209E">
        <w:rPr>
          <w:rFonts w:ascii="Sylfaen" w:hAnsi="Sylfaen"/>
          <w:lang w:val="de-AT"/>
        </w:rPr>
        <w:t xml:space="preserve">; </w:t>
      </w:r>
    </w:p>
    <w:p w14:paraId="69969A72" w14:textId="77777777" w:rsidR="004F2332" w:rsidRPr="00C7209E" w:rsidRDefault="004F2332" w:rsidP="00274994">
      <w:pPr>
        <w:spacing w:after="0" w:line="340" w:lineRule="atLeast"/>
        <w:ind w:firstLine="720"/>
        <w:jc w:val="both"/>
        <w:rPr>
          <w:rFonts w:ascii="Sylfaen" w:hAnsi="Sylfaen"/>
          <w:lang w:val="de-AT"/>
        </w:rPr>
      </w:pPr>
    </w:p>
    <w:p w14:paraId="355875CB" w14:textId="0011CEE4" w:rsidR="006C1EB8" w:rsidRPr="00C7209E" w:rsidRDefault="009E4D4C" w:rsidP="00274994">
      <w:pPr>
        <w:spacing w:after="0" w:line="340" w:lineRule="atLeast"/>
        <w:ind w:firstLine="720"/>
        <w:jc w:val="both"/>
        <w:rPr>
          <w:rFonts w:ascii="Sylfaen" w:hAnsi="Sylfaen" w:cs="Sylfaen"/>
          <w:lang w:val="ka-GE"/>
        </w:rPr>
      </w:pPr>
      <w:r w:rsidRPr="00C7209E">
        <w:rPr>
          <w:rFonts w:ascii="Sylfaen" w:hAnsi="Sylfaen"/>
          <w:lang w:val="de-AT"/>
        </w:rPr>
        <w:t>ვხელმძღვანელობთ</w:t>
      </w:r>
      <w:r w:rsidRPr="00C7209E">
        <w:rPr>
          <w:rFonts w:ascii="Sylfaen" w:hAnsi="Sylfaen"/>
          <w:lang w:val="ka-GE"/>
        </w:rPr>
        <w:t xml:space="preserve"> </w:t>
      </w:r>
      <w:r w:rsidRPr="00C7209E">
        <w:rPr>
          <w:rFonts w:ascii="Sylfaen" w:hAnsi="Sylfaen"/>
          <w:lang w:val="de-AT"/>
        </w:rPr>
        <w:t>რა,</w:t>
      </w:r>
      <w:r w:rsidRPr="00C7209E">
        <w:rPr>
          <w:rFonts w:ascii="Sylfaen" w:hAnsi="Sylfaen"/>
          <w:lang w:val="ka-GE"/>
        </w:rPr>
        <w:t xml:space="preserve"> </w:t>
      </w:r>
      <w:r w:rsidRPr="00C7209E">
        <w:rPr>
          <w:rFonts w:ascii="Sylfaen" w:hAnsi="Sylfaen"/>
          <w:lang w:val="de-AT"/>
        </w:rPr>
        <w:t>საქართველოს მოქმედი კანონმდებლობით, მათ შორის</w:t>
      </w:r>
      <w:r w:rsidRPr="00C7209E">
        <w:rPr>
          <w:rFonts w:ascii="Sylfaen" w:hAnsi="Sylfaen" w:cs="Sylfaen"/>
          <w:lang w:val="ka-GE"/>
        </w:rPr>
        <w:t xml:space="preserve"> </w:t>
      </w:r>
      <w:r w:rsidR="00B91399" w:rsidRPr="00C7209E">
        <w:rPr>
          <w:rFonts w:ascii="Sylfaen" w:hAnsi="Sylfaen" w:cs="Sylfaen"/>
          <w:lang w:val="ka-GE"/>
        </w:rPr>
        <w:t xml:space="preserve">„პერსონალურ მონაცემთა დაცვის შესახებ“ </w:t>
      </w:r>
      <w:r w:rsidR="000B64AE" w:rsidRPr="00C7209E">
        <w:rPr>
          <w:rFonts w:ascii="Sylfaen" w:hAnsi="Sylfaen" w:cs="Sylfaen"/>
          <w:lang w:val="ka-GE"/>
        </w:rPr>
        <w:t>საქართველოს</w:t>
      </w:r>
      <w:r w:rsidR="000B64AE" w:rsidRPr="00C7209E">
        <w:rPr>
          <w:rFonts w:ascii="Sylfaen" w:hAnsi="Sylfaen"/>
          <w:lang w:val="ka-GE"/>
        </w:rPr>
        <w:t xml:space="preserve"> </w:t>
      </w:r>
      <w:r w:rsidR="00B91399" w:rsidRPr="00C7209E">
        <w:rPr>
          <w:rFonts w:ascii="Sylfaen" w:hAnsi="Sylfaen" w:cs="Sylfaen"/>
          <w:lang w:val="ka-GE"/>
        </w:rPr>
        <w:t>კანონის მე-</w:t>
      </w:r>
      <w:r w:rsidR="00B91399" w:rsidRPr="00C7209E">
        <w:rPr>
          <w:rFonts w:ascii="Sylfaen" w:hAnsi="Sylfaen"/>
          <w:lang w:val="ka-GE"/>
        </w:rPr>
        <w:t>5</w:t>
      </w:r>
      <w:r w:rsidR="000B64AE" w:rsidRPr="00C7209E">
        <w:rPr>
          <w:rFonts w:ascii="Sylfaen" w:hAnsi="Sylfaen"/>
          <w:lang w:val="ka-GE"/>
        </w:rPr>
        <w:t xml:space="preserve"> </w:t>
      </w:r>
      <w:r w:rsidR="000B64AE" w:rsidRPr="00C7209E">
        <w:rPr>
          <w:rFonts w:ascii="Sylfaen" w:hAnsi="Sylfaen" w:cs="Sylfaen"/>
          <w:lang w:val="ka-GE"/>
        </w:rPr>
        <w:t>მუხლის</w:t>
      </w:r>
      <w:r w:rsidR="000B64AE" w:rsidRPr="00C7209E">
        <w:rPr>
          <w:rFonts w:ascii="Sylfaen" w:hAnsi="Sylfaen"/>
          <w:lang w:val="ka-GE"/>
        </w:rPr>
        <w:t xml:space="preserve"> </w:t>
      </w:r>
      <w:r w:rsidR="00B00B51" w:rsidRPr="00C7209E">
        <w:rPr>
          <w:rFonts w:ascii="Sylfaen" w:hAnsi="Sylfaen" w:cs="Sylfaen"/>
          <w:lang w:val="ka-GE"/>
        </w:rPr>
        <w:t xml:space="preserve">„გ“ </w:t>
      </w:r>
      <w:r w:rsidR="00F57A1C" w:rsidRPr="00C7209E">
        <w:rPr>
          <w:rFonts w:ascii="Sylfaen" w:hAnsi="Sylfaen" w:cs="Sylfaen"/>
          <w:lang w:val="ka-GE"/>
        </w:rPr>
        <w:t xml:space="preserve"> ქვეპუნქტი</w:t>
      </w:r>
      <w:r w:rsidR="0049282B" w:rsidRPr="00C7209E">
        <w:rPr>
          <w:rFonts w:ascii="Sylfaen" w:hAnsi="Sylfaen" w:cs="Sylfaen"/>
          <w:lang w:val="ka-GE"/>
        </w:rPr>
        <w:t>თ</w:t>
      </w:r>
      <w:r w:rsidR="001F46E4" w:rsidRPr="00C7209E">
        <w:rPr>
          <w:rFonts w:ascii="Sylfaen" w:hAnsi="Sylfaen" w:cs="Sylfaen"/>
          <w:lang w:val="ka-GE"/>
        </w:rPr>
        <w:t xml:space="preserve">, </w:t>
      </w:r>
      <w:r w:rsidR="0049282B" w:rsidRPr="00C7209E">
        <w:rPr>
          <w:rFonts w:ascii="Sylfaen" w:hAnsi="Sylfaen" w:cs="Sylfaen"/>
          <w:lang w:val="ka-GE"/>
        </w:rPr>
        <w:t>საქართველოს მთავრობასა და ევროკავშირს შორის  2018 წლის  27 ნოემბერს გაფორმებული ფინანსური შეთანხმების „უნარების განვითარება და შრომის ბაზრის საჭიროებებთან თავსებადობა (Skills Development and Matching for Labour Market Needs)“ ფარგლებში</w:t>
      </w:r>
      <w:r w:rsidR="00C14626" w:rsidRPr="00C7209E">
        <w:rPr>
          <w:rFonts w:ascii="Sylfaen" w:hAnsi="Sylfaen" w:cs="Sylfaen"/>
          <w:lang w:val="ka-GE"/>
        </w:rPr>
        <w:t xml:space="preserve"> არსებული ვალდებულებების შესრულებით</w:t>
      </w:r>
      <w:r w:rsidR="0049282B" w:rsidRPr="00C7209E">
        <w:rPr>
          <w:rFonts w:ascii="Sylfaen" w:hAnsi="Sylfaen" w:cs="Sylfaen"/>
          <w:lang w:val="ka-GE"/>
        </w:rPr>
        <w:t xml:space="preserve">, </w:t>
      </w:r>
      <w:r w:rsidR="001F46E4" w:rsidRPr="00C7209E">
        <w:rPr>
          <w:rFonts w:ascii="Sylfaen" w:hAnsi="Sylfaen" w:cs="Sylfaen"/>
          <w:lang w:val="ka-GE"/>
        </w:rPr>
        <w:t>საქართველოს განათლებისა და მეცნიერების მინისტრის 2011 წლის 22 ივლისის N127/ნ ბრძანებით დამტკიცებული „საგანმანათლებლო დაწესებულებების რეესტრის წარმოების წესის“ მე-10 მუხლის პირველი პუნქტის „გ“ ქვეპუნქტი</w:t>
      </w:r>
      <w:r w:rsidR="00C14626" w:rsidRPr="00C7209E">
        <w:rPr>
          <w:rFonts w:ascii="Sylfaen" w:hAnsi="Sylfaen" w:cs="Sylfaen"/>
          <w:lang w:val="ka-GE"/>
        </w:rPr>
        <w:t>თ</w:t>
      </w:r>
      <w:r w:rsidR="001F46E4" w:rsidRPr="00C7209E">
        <w:rPr>
          <w:rFonts w:ascii="Sylfaen" w:hAnsi="Sylfaen" w:cs="Sylfaen"/>
          <w:lang w:val="ka-GE"/>
        </w:rPr>
        <w:t>, საქართველოს განათლებისა და მეცნიერების მინისტრის 2010 წლის 4 თებერვლის</w:t>
      </w:r>
      <w:r w:rsidR="00A42713" w:rsidRPr="00C7209E">
        <w:rPr>
          <w:rFonts w:ascii="Sylfaen" w:hAnsi="Sylfaen" w:cs="Sylfaen"/>
          <w:lang w:val="ka-GE"/>
        </w:rPr>
        <w:t xml:space="preserve"> N10/ნ ბრძანებით დამტკიცებული</w:t>
      </w:r>
      <w:r w:rsidR="001F46E4" w:rsidRPr="00C7209E">
        <w:rPr>
          <w:rFonts w:ascii="Sylfaen" w:hAnsi="Sylfaen" w:cs="Sylfaen"/>
          <w:lang w:val="ka-GE"/>
        </w:rPr>
        <w:t xml:space="preserve"> „უმაღლესი საგანმანათლებლო დაწესებულებიდან სხვა უმაღლეს საგანმანათლებლო დაწესებულებაში გადასვლის საფასური</w:t>
      </w:r>
      <w:r w:rsidR="0049282B" w:rsidRPr="00C7209E">
        <w:rPr>
          <w:rFonts w:ascii="Sylfaen" w:hAnsi="Sylfaen" w:cs="Sylfaen"/>
          <w:lang w:val="ka-GE"/>
        </w:rPr>
        <w:t>ს</w:t>
      </w:r>
      <w:r w:rsidR="00A42713" w:rsidRPr="00C7209E">
        <w:rPr>
          <w:rFonts w:ascii="Sylfaen" w:hAnsi="Sylfaen" w:cs="Sylfaen"/>
          <w:lang w:val="ka-GE"/>
        </w:rPr>
        <w:t>“</w:t>
      </w:r>
      <w:r w:rsidR="0049282B" w:rsidRPr="00C7209E">
        <w:rPr>
          <w:rFonts w:ascii="Sylfaen" w:hAnsi="Sylfaen" w:cs="Sylfaen"/>
          <w:lang w:val="ka-GE"/>
        </w:rPr>
        <w:t xml:space="preserve"> </w:t>
      </w:r>
      <w:r w:rsidR="00A42713" w:rsidRPr="00C7209E">
        <w:rPr>
          <w:rFonts w:ascii="Sylfaen" w:hAnsi="Sylfaen" w:cs="Sylfaen"/>
          <w:lang w:val="ka-GE"/>
        </w:rPr>
        <w:t>(</w:t>
      </w:r>
      <w:r w:rsidR="001F46E4" w:rsidRPr="00C7209E">
        <w:rPr>
          <w:rFonts w:ascii="Sylfaen" w:hAnsi="Sylfaen" w:cs="Sylfaen"/>
          <w:lang w:val="ka-GE"/>
        </w:rPr>
        <w:t>დანართ N2</w:t>
      </w:r>
      <w:r w:rsidR="00A42713" w:rsidRPr="00C7209E">
        <w:rPr>
          <w:rFonts w:ascii="Sylfaen" w:hAnsi="Sylfaen" w:cs="Sylfaen"/>
          <w:lang w:val="ka-GE"/>
        </w:rPr>
        <w:t>)</w:t>
      </w:r>
      <w:r w:rsidR="001F46E4" w:rsidRPr="00C7209E">
        <w:rPr>
          <w:rFonts w:ascii="Sylfaen" w:hAnsi="Sylfaen" w:cs="Sylfaen"/>
          <w:lang w:val="ka-GE"/>
        </w:rPr>
        <w:t xml:space="preserve"> მე-3 მუხლის „ბ“ </w:t>
      </w:r>
      <w:r w:rsidR="00A42713" w:rsidRPr="00C7209E">
        <w:rPr>
          <w:rFonts w:ascii="Sylfaen" w:hAnsi="Sylfaen" w:cs="Sylfaen"/>
          <w:lang w:val="ka-GE"/>
        </w:rPr>
        <w:t>ქვე</w:t>
      </w:r>
      <w:r w:rsidR="001F46E4" w:rsidRPr="00C7209E">
        <w:rPr>
          <w:rFonts w:ascii="Sylfaen" w:hAnsi="Sylfaen" w:cs="Sylfaen"/>
          <w:lang w:val="ka-GE"/>
        </w:rPr>
        <w:t>პუნქტი</w:t>
      </w:r>
      <w:r w:rsidR="00C14626" w:rsidRPr="00C7209E">
        <w:rPr>
          <w:rFonts w:ascii="Sylfaen" w:hAnsi="Sylfaen" w:cs="Sylfaen"/>
          <w:lang w:val="ka-GE"/>
        </w:rPr>
        <w:t>თ</w:t>
      </w:r>
      <w:r w:rsidR="001F46E4" w:rsidRPr="00C7209E">
        <w:rPr>
          <w:rFonts w:ascii="Sylfaen" w:hAnsi="Sylfaen" w:cs="Sylfaen"/>
          <w:lang w:val="ka-GE"/>
        </w:rPr>
        <w:t xml:space="preserve">, </w:t>
      </w:r>
      <w:r w:rsidR="00AE2E90" w:rsidRPr="00C7209E">
        <w:rPr>
          <w:rFonts w:ascii="Sylfaen" w:hAnsi="Sylfaen" w:cs="Sylfaen"/>
          <w:lang w:val="ka-GE"/>
        </w:rPr>
        <w:t xml:space="preserve">„მოსწავლეების სახელმძღვანელოებით უზრუნველყოფის“ ყოველწლიურ </w:t>
      </w:r>
      <w:r w:rsidR="00C14626" w:rsidRPr="00C7209E">
        <w:rPr>
          <w:rFonts w:ascii="Sylfaen" w:hAnsi="Sylfaen" w:cs="Sylfaen"/>
          <w:lang w:val="ka-GE"/>
        </w:rPr>
        <w:t xml:space="preserve">სახელმწიფო </w:t>
      </w:r>
      <w:r w:rsidR="00AE2E90" w:rsidRPr="00C7209E">
        <w:rPr>
          <w:rFonts w:ascii="Sylfaen" w:hAnsi="Sylfaen" w:cs="Sylfaen"/>
          <w:lang w:val="ka-GE"/>
        </w:rPr>
        <w:t>პროგრამი</w:t>
      </w:r>
      <w:r w:rsidR="00C14626" w:rsidRPr="00C7209E">
        <w:rPr>
          <w:rFonts w:ascii="Sylfaen" w:hAnsi="Sylfaen" w:cs="Sylfaen"/>
          <w:lang w:val="ka-GE"/>
        </w:rPr>
        <w:t>ს ფარგლებში არსებული პირობების შესრულებით</w:t>
      </w:r>
      <w:r w:rsidR="00F57A1C" w:rsidRPr="00C7209E">
        <w:rPr>
          <w:rFonts w:ascii="Sylfaen" w:hAnsi="Sylfaen" w:cs="Sylfaen"/>
          <w:lang w:val="ka-GE"/>
        </w:rPr>
        <w:t>,</w:t>
      </w:r>
      <w:r w:rsidR="00564BD5" w:rsidRPr="00C7209E">
        <w:rPr>
          <w:rFonts w:ascii="Sylfaen" w:hAnsi="Sylfaen" w:cs="Sylfaen"/>
          <w:lang w:val="ka-GE"/>
        </w:rPr>
        <w:t xml:space="preserve"> </w:t>
      </w:r>
      <w:r w:rsidR="00564BD5" w:rsidRPr="00C7209E">
        <w:rPr>
          <w:rFonts w:ascii="Sylfaen" w:hAnsi="Sylfaen" w:cs="Sylfaen"/>
          <w:bCs/>
          <w:lang w:val="gl-ES"/>
        </w:rPr>
        <w:t>საქართველოს</w:t>
      </w:r>
      <w:r w:rsidR="00564BD5" w:rsidRPr="00C7209E">
        <w:rPr>
          <w:rFonts w:ascii="Sylfaen" w:hAnsi="Sylfaen" w:cs="AcadNusx"/>
          <w:bCs/>
          <w:lang w:val="gl-ES"/>
        </w:rPr>
        <w:t xml:space="preserve"> </w:t>
      </w:r>
      <w:r w:rsidR="00564BD5" w:rsidRPr="00C7209E">
        <w:rPr>
          <w:rFonts w:ascii="Sylfaen" w:hAnsi="Sylfaen" w:cs="Sylfaen"/>
          <w:bCs/>
          <w:lang w:val="gl-ES"/>
        </w:rPr>
        <w:t>მთავრობის</w:t>
      </w:r>
      <w:r w:rsidR="00564BD5" w:rsidRPr="00C7209E">
        <w:rPr>
          <w:rFonts w:ascii="Sylfaen" w:hAnsi="Sylfaen" w:cs="AcadNusx"/>
          <w:bCs/>
          <w:lang w:val="gl-ES"/>
        </w:rPr>
        <w:t xml:space="preserve"> 2010 </w:t>
      </w:r>
      <w:r w:rsidR="00564BD5" w:rsidRPr="00C7209E">
        <w:rPr>
          <w:rFonts w:ascii="Sylfaen" w:hAnsi="Sylfaen" w:cs="Sylfaen"/>
          <w:bCs/>
          <w:lang w:val="gl-ES"/>
        </w:rPr>
        <w:t>წლის</w:t>
      </w:r>
      <w:r w:rsidR="00564BD5" w:rsidRPr="00C7209E">
        <w:rPr>
          <w:rFonts w:ascii="Sylfaen" w:hAnsi="Sylfaen" w:cs="AcadNusx"/>
          <w:bCs/>
          <w:lang w:val="gl-ES"/>
        </w:rPr>
        <w:t xml:space="preserve"> 24 </w:t>
      </w:r>
      <w:r w:rsidR="00564BD5" w:rsidRPr="00C7209E">
        <w:rPr>
          <w:rFonts w:ascii="Sylfaen" w:hAnsi="Sylfaen" w:cs="Sylfaen"/>
          <w:bCs/>
          <w:lang w:val="gl-ES"/>
        </w:rPr>
        <w:t>აპრილის</w:t>
      </w:r>
      <w:r w:rsidR="00564BD5" w:rsidRPr="00C7209E">
        <w:rPr>
          <w:rFonts w:ascii="Sylfaen" w:hAnsi="Sylfaen" w:cs="AcadNusx"/>
          <w:bCs/>
          <w:lang w:val="gl-ES"/>
        </w:rPr>
        <w:t xml:space="preserve"> </w:t>
      </w:r>
      <w:r w:rsidR="00C14626" w:rsidRPr="00C7209E">
        <w:rPr>
          <w:rFonts w:ascii="Sylfaen" w:hAnsi="Sylfaen"/>
          <w:lang w:val="ka-GE" w:eastAsia="ru-RU"/>
        </w:rPr>
        <w:t>N</w:t>
      </w:r>
      <w:r w:rsidR="00564BD5" w:rsidRPr="00C7209E">
        <w:rPr>
          <w:rFonts w:ascii="Sylfaen" w:hAnsi="Sylfaen" w:cs="AcadNusx"/>
          <w:bCs/>
          <w:lang w:val="gl-ES"/>
        </w:rPr>
        <w:t xml:space="preserve">126 </w:t>
      </w:r>
      <w:r w:rsidR="00564BD5" w:rsidRPr="00C7209E">
        <w:rPr>
          <w:rFonts w:ascii="Sylfaen" w:hAnsi="Sylfaen" w:cs="Sylfaen"/>
          <w:bCs/>
          <w:lang w:val="ka-GE"/>
        </w:rPr>
        <w:t>დადგენილებით</w:t>
      </w:r>
      <w:r w:rsidR="00564BD5" w:rsidRPr="00C7209E">
        <w:rPr>
          <w:rFonts w:ascii="Sylfaen" w:hAnsi="Sylfaen" w:cs="AcadNusx"/>
          <w:bCs/>
          <w:lang w:val="gl-ES"/>
        </w:rPr>
        <w:t xml:space="preserve"> </w:t>
      </w:r>
      <w:r w:rsidR="00564BD5" w:rsidRPr="00C7209E">
        <w:rPr>
          <w:rFonts w:ascii="Sylfaen" w:hAnsi="Sylfaen" w:cs="Sylfaen"/>
          <w:bCs/>
          <w:lang w:val="gl-ES"/>
        </w:rPr>
        <w:t>დამტკიცებული</w:t>
      </w:r>
      <w:r w:rsidR="00564BD5" w:rsidRPr="00C7209E">
        <w:rPr>
          <w:rFonts w:ascii="Sylfaen" w:hAnsi="Sylfaen" w:cs="AcadNusx"/>
          <w:bCs/>
          <w:lang w:val="gl-ES"/>
        </w:rPr>
        <w:t xml:space="preserve"> </w:t>
      </w:r>
      <w:r w:rsidR="00564BD5" w:rsidRPr="00C7209E">
        <w:rPr>
          <w:rFonts w:ascii="Sylfaen" w:hAnsi="Sylfaen"/>
          <w:lang w:val="ka-GE"/>
        </w:rPr>
        <w:t>„</w:t>
      </w:r>
      <w:r w:rsidR="00564BD5" w:rsidRPr="00C7209E">
        <w:rPr>
          <w:rFonts w:ascii="Sylfaen" w:hAnsi="Sylfaen" w:cs="Sylfaen"/>
          <w:lang w:val="ka-GE"/>
        </w:rPr>
        <w:t>სოციალურად</w:t>
      </w:r>
      <w:r w:rsidR="00564BD5" w:rsidRPr="00C7209E">
        <w:rPr>
          <w:rFonts w:ascii="Sylfaen" w:hAnsi="Sylfaen"/>
          <w:lang w:val="ka-GE"/>
        </w:rPr>
        <w:t xml:space="preserve"> </w:t>
      </w:r>
      <w:r w:rsidR="00564BD5" w:rsidRPr="00C7209E">
        <w:rPr>
          <w:rFonts w:ascii="Sylfaen" w:hAnsi="Sylfaen" w:cs="Sylfaen"/>
          <w:lang w:val="ka-GE"/>
        </w:rPr>
        <w:t>დაუცველი</w:t>
      </w:r>
      <w:r w:rsidR="00564BD5" w:rsidRPr="00C7209E">
        <w:rPr>
          <w:rFonts w:ascii="Sylfaen" w:hAnsi="Sylfaen"/>
          <w:lang w:val="ka-GE"/>
        </w:rPr>
        <w:t xml:space="preserve"> </w:t>
      </w:r>
      <w:r w:rsidR="00564BD5" w:rsidRPr="00C7209E">
        <w:rPr>
          <w:rFonts w:ascii="Sylfaen" w:hAnsi="Sylfaen" w:cs="Sylfaen"/>
          <w:lang w:val="ka-GE"/>
        </w:rPr>
        <w:t>ოჯახების</w:t>
      </w:r>
      <w:r w:rsidR="00564BD5" w:rsidRPr="00C7209E">
        <w:rPr>
          <w:rFonts w:ascii="Sylfaen" w:hAnsi="Sylfaen"/>
          <w:lang w:val="ka-GE"/>
        </w:rPr>
        <w:t xml:space="preserve"> </w:t>
      </w:r>
      <w:r w:rsidR="00564BD5" w:rsidRPr="00C7209E">
        <w:rPr>
          <w:rFonts w:ascii="Sylfaen" w:hAnsi="Sylfaen" w:cs="Sylfaen"/>
          <w:lang w:val="ka-GE"/>
        </w:rPr>
        <w:t>მონაცემთა</w:t>
      </w:r>
      <w:r w:rsidR="00564BD5" w:rsidRPr="00C7209E">
        <w:rPr>
          <w:rFonts w:ascii="Sylfaen" w:hAnsi="Sylfaen"/>
          <w:lang w:val="ka-GE"/>
        </w:rPr>
        <w:t xml:space="preserve"> </w:t>
      </w:r>
      <w:r w:rsidR="00564BD5" w:rsidRPr="00C7209E">
        <w:rPr>
          <w:rFonts w:ascii="Sylfaen" w:hAnsi="Sylfaen" w:cs="Sylfaen"/>
          <w:lang w:val="ka-GE"/>
        </w:rPr>
        <w:t>ერთიანი</w:t>
      </w:r>
      <w:r w:rsidR="00564BD5" w:rsidRPr="00C7209E">
        <w:rPr>
          <w:rFonts w:ascii="Sylfaen" w:hAnsi="Sylfaen"/>
          <w:lang w:val="ka-GE"/>
        </w:rPr>
        <w:t xml:space="preserve"> </w:t>
      </w:r>
      <w:r w:rsidR="00564BD5" w:rsidRPr="00C7209E">
        <w:rPr>
          <w:rFonts w:ascii="Sylfaen" w:hAnsi="Sylfaen" w:cs="Sylfaen"/>
          <w:lang w:val="ka-GE"/>
        </w:rPr>
        <w:t>ბაზის</w:t>
      </w:r>
      <w:r w:rsidR="00564BD5" w:rsidRPr="00C7209E">
        <w:rPr>
          <w:rFonts w:ascii="Sylfaen" w:hAnsi="Sylfaen"/>
          <w:lang w:val="ka-GE"/>
        </w:rPr>
        <w:t xml:space="preserve"> </w:t>
      </w:r>
      <w:r w:rsidR="00564BD5" w:rsidRPr="00C7209E">
        <w:rPr>
          <w:rFonts w:ascii="Sylfaen" w:hAnsi="Sylfaen" w:cs="Sylfaen"/>
          <w:lang w:val="ka-GE"/>
        </w:rPr>
        <w:t xml:space="preserve">ფორმირების </w:t>
      </w:r>
      <w:r w:rsidR="00564BD5" w:rsidRPr="00C7209E">
        <w:rPr>
          <w:rFonts w:ascii="Sylfaen" w:hAnsi="Sylfaen" w:cs="Sylfaen"/>
          <w:bCs/>
          <w:lang w:val="gl-ES"/>
        </w:rPr>
        <w:t>წესის</w:t>
      </w:r>
      <w:r w:rsidR="00564BD5" w:rsidRPr="00C7209E">
        <w:rPr>
          <w:rFonts w:ascii="Sylfaen" w:hAnsi="Sylfaen" w:cs="Sylfaen"/>
          <w:bCs/>
          <w:lang w:val="ka-GE"/>
        </w:rPr>
        <w:t xml:space="preserve">“ </w:t>
      </w:r>
      <w:r w:rsidR="00C14626" w:rsidRPr="00C7209E">
        <w:rPr>
          <w:rFonts w:ascii="Sylfaen" w:hAnsi="Sylfaen" w:cs="Sylfaen"/>
          <w:bCs/>
          <w:lang w:val="ka-GE"/>
        </w:rPr>
        <w:t xml:space="preserve">პირველი მუხლის მე-2 პუნქტით და მე-6 მუხლის პირველი პუნქტის „ვ“ ქვეპუნქტით, </w:t>
      </w:r>
      <w:r w:rsidR="00564BD5" w:rsidRPr="00C7209E">
        <w:rPr>
          <w:rFonts w:ascii="Sylfaen" w:hAnsi="Sylfaen" w:cs="Sylfaen"/>
          <w:bCs/>
          <w:lang w:val="ka-GE"/>
        </w:rPr>
        <w:t xml:space="preserve">„საჯარო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ოკუპირებული ტერიტორიებიდან დევნილთა, </w:t>
      </w:r>
      <w:r w:rsidR="00564BD5" w:rsidRPr="00C7209E">
        <w:rPr>
          <w:rFonts w:ascii="Sylfaen" w:hAnsi="Sylfaen" w:cs="Sylfaen"/>
          <w:bCs/>
          <w:lang w:val="ka-GE"/>
        </w:rPr>
        <w:lastRenderedPageBreak/>
        <w:t xml:space="preserve">შრომის, ჯანმრთელობის და სოციალური დაცვის მინისტრის 2018 წლის 3 ოქტომბრის N01-14/ნ ბრძანებით დამტკიცებული „საჯარო სამართლის უირიდიული </w:t>
      </w:r>
      <w:r w:rsidR="00564BD5" w:rsidRPr="003408B3">
        <w:rPr>
          <w:rFonts w:ascii="Sylfaen" w:hAnsi="Sylfaen" w:cs="Sylfaen"/>
          <w:bCs/>
          <w:lang w:val="ka-GE"/>
        </w:rPr>
        <w:t>პირის</w:t>
      </w:r>
      <w:r w:rsidR="00B54616">
        <w:rPr>
          <w:rFonts w:ascii="Sylfaen" w:hAnsi="Sylfaen" w:cs="Sylfaen"/>
          <w:bCs/>
          <w:lang w:val="ka-GE"/>
        </w:rPr>
        <w:t xml:space="preserve"> </w:t>
      </w:r>
      <w:r w:rsidR="00564BD5" w:rsidRPr="003408B3">
        <w:rPr>
          <w:rFonts w:ascii="Sylfaen" w:hAnsi="Sylfaen" w:cs="Sylfaen"/>
          <w:bCs/>
          <w:lang w:val="ka-GE"/>
        </w:rPr>
        <w:t xml:space="preserve">- სოციალური მომსახურების სააგენტოს დებულების“ მე-2 მუხლის პირველი პუნქტით </w:t>
      </w:r>
      <w:r w:rsidR="009F0460" w:rsidRPr="003408B3">
        <w:rPr>
          <w:rFonts w:ascii="Sylfaen" w:hAnsi="Sylfaen" w:cs="Sylfaen"/>
          <w:bCs/>
          <w:lang w:val="ka-GE"/>
        </w:rPr>
        <w:t>და</w:t>
      </w:r>
      <w:r w:rsidR="009F0460" w:rsidRPr="003408B3">
        <w:rPr>
          <w:rFonts w:ascii="Sylfaen" w:hAnsi="Sylfaen"/>
          <w:color w:val="000000"/>
          <w:shd w:val="clear" w:color="auto" w:fill="FFFFFF"/>
          <w:lang w:val="ka-GE"/>
        </w:rPr>
        <w:t xml:space="preserve"> </w:t>
      </w:r>
      <w:r w:rsidR="006C1EB8" w:rsidRPr="003408B3">
        <w:rPr>
          <w:rFonts w:ascii="Sylfaen" w:hAnsi="Sylfaen"/>
          <w:color w:val="000000"/>
          <w:shd w:val="clear" w:color="auto" w:fill="FFFFFF"/>
          <w:lang w:val="ka-GE"/>
        </w:rPr>
        <w:t xml:space="preserve">სსიპ - </w:t>
      </w:r>
      <w:r w:rsidR="006C1EB8" w:rsidRPr="003408B3">
        <w:rPr>
          <w:rFonts w:ascii="Sylfaen" w:hAnsi="Sylfaen"/>
          <w:lang w:val="ka-GE"/>
        </w:rPr>
        <w:t xml:space="preserve">განათლების მართვის საინფორმაციო </w:t>
      </w:r>
      <w:r w:rsidR="009F0460" w:rsidRPr="003408B3">
        <w:rPr>
          <w:rFonts w:ascii="Sylfaen" w:hAnsi="Sylfaen"/>
          <w:color w:val="000000"/>
          <w:shd w:val="clear" w:color="auto" w:fill="FFFFFF"/>
          <w:lang w:val="ka-GE"/>
        </w:rPr>
        <w:t>სისტემის 2020</w:t>
      </w:r>
      <w:r w:rsidR="009F0460" w:rsidRPr="00C7209E">
        <w:rPr>
          <w:rFonts w:ascii="Sylfaen" w:hAnsi="Sylfaen"/>
          <w:color w:val="000000"/>
          <w:shd w:val="clear" w:color="auto" w:fill="FFFFFF"/>
          <w:lang w:val="ka-GE"/>
        </w:rPr>
        <w:t xml:space="preserve"> წლის 19 თებერვლის N MES 9 20 00213462</w:t>
      </w:r>
      <w:r w:rsidR="00564BD5" w:rsidRPr="00C7209E">
        <w:rPr>
          <w:rFonts w:ascii="Sylfaen" w:hAnsi="Sylfaen" w:cs="Sylfaen"/>
          <w:bCs/>
          <w:lang w:val="ka-GE"/>
        </w:rPr>
        <w:t xml:space="preserve"> </w:t>
      </w:r>
      <w:r w:rsidR="009F0460" w:rsidRPr="00C7209E">
        <w:rPr>
          <w:rFonts w:ascii="Sylfaen" w:hAnsi="Sylfaen" w:cs="Sylfaen"/>
          <w:bCs/>
          <w:lang w:val="ka-GE"/>
        </w:rPr>
        <w:t>წერილი</w:t>
      </w:r>
      <w:r w:rsidR="006C1EB8" w:rsidRPr="00C7209E">
        <w:rPr>
          <w:rFonts w:ascii="Sylfaen" w:hAnsi="Sylfaen" w:cs="Sylfaen"/>
          <w:bCs/>
          <w:lang w:val="ka-GE"/>
        </w:rPr>
        <w:t>თ</w:t>
      </w:r>
      <w:r w:rsidR="009F0460" w:rsidRPr="00C7209E">
        <w:rPr>
          <w:rFonts w:ascii="Sylfaen" w:hAnsi="Sylfaen" w:cs="Sylfaen"/>
          <w:bCs/>
          <w:lang w:val="ka-GE"/>
        </w:rPr>
        <w:t>,</w:t>
      </w:r>
      <w:r w:rsidR="002E147F" w:rsidRPr="00C7209E">
        <w:rPr>
          <w:rFonts w:ascii="Sylfaen" w:hAnsi="Sylfaen" w:cs="Sylfaen"/>
          <w:lang w:val="ka-GE"/>
        </w:rPr>
        <w:t xml:space="preserve"> </w:t>
      </w:r>
    </w:p>
    <w:p w14:paraId="60F9E528" w14:textId="77777777" w:rsidR="006C1EB8" w:rsidRPr="00C7209E" w:rsidRDefault="006C1EB8" w:rsidP="004F2332">
      <w:pPr>
        <w:spacing w:after="0" w:line="240" w:lineRule="auto"/>
        <w:ind w:firstLine="720"/>
        <w:jc w:val="both"/>
        <w:rPr>
          <w:rFonts w:ascii="Sylfaen" w:hAnsi="Sylfaen" w:cs="Sylfaen"/>
          <w:lang w:val="ka-GE"/>
        </w:rPr>
      </w:pPr>
    </w:p>
    <w:p w14:paraId="2D614C40" w14:textId="7C7429AE" w:rsidR="00603333" w:rsidRPr="00C7209E" w:rsidRDefault="006C1EB8" w:rsidP="00C2110B">
      <w:pPr>
        <w:spacing w:after="0" w:line="240" w:lineRule="auto"/>
        <w:ind w:firstLine="720"/>
        <w:jc w:val="both"/>
        <w:rPr>
          <w:rFonts w:ascii="Sylfaen" w:hAnsi="Sylfaen" w:cs="Sylfaen"/>
          <w:bCs/>
          <w:lang w:val="ka-GE"/>
        </w:rPr>
      </w:pPr>
      <w:r w:rsidRPr="00C7209E">
        <w:rPr>
          <w:rFonts w:ascii="Sylfaen" w:hAnsi="Sylfaen" w:cs="Sylfaen"/>
          <w:lang w:val="ka-GE"/>
        </w:rPr>
        <w:t xml:space="preserve">ვაფორმებთ </w:t>
      </w:r>
      <w:r w:rsidR="000B64AE" w:rsidRPr="00C7209E">
        <w:rPr>
          <w:rFonts w:ascii="Sylfaen" w:hAnsi="Sylfaen" w:cs="Sylfaen"/>
          <w:lang w:val="ka-GE"/>
        </w:rPr>
        <w:t>წინამდებარე მემორანდუმ</w:t>
      </w:r>
      <w:r w:rsidRPr="00C7209E">
        <w:rPr>
          <w:rFonts w:ascii="Sylfaen" w:hAnsi="Sylfaen" w:cs="Sylfaen"/>
          <w:lang w:val="ka-GE"/>
        </w:rPr>
        <w:t>ს</w:t>
      </w:r>
      <w:r w:rsidR="000C2D01" w:rsidRPr="00C7209E">
        <w:rPr>
          <w:rFonts w:ascii="Sylfaen" w:hAnsi="Sylfaen" w:cs="Sylfaen"/>
          <w:lang w:val="ka-GE"/>
        </w:rPr>
        <w:t xml:space="preserve"> (შემდგომში - მემორანდუმი)</w:t>
      </w:r>
      <w:r w:rsidR="000B64AE" w:rsidRPr="00C7209E">
        <w:rPr>
          <w:rFonts w:ascii="Sylfaen" w:hAnsi="Sylfaen"/>
          <w:lang w:val="ka-GE"/>
        </w:rPr>
        <w:t xml:space="preserve"> </w:t>
      </w:r>
      <w:r w:rsidR="000B64AE" w:rsidRPr="00C7209E">
        <w:rPr>
          <w:rFonts w:ascii="Sylfaen" w:hAnsi="Sylfaen" w:cs="Sylfaen"/>
          <w:lang w:val="ka-GE"/>
        </w:rPr>
        <w:t>შემდეგზე</w:t>
      </w:r>
      <w:r w:rsidR="000B64AE" w:rsidRPr="00C7209E">
        <w:rPr>
          <w:rFonts w:ascii="Sylfaen" w:hAnsi="Sylfaen"/>
          <w:lang w:val="ka-GE"/>
        </w:rPr>
        <w:t>:</w:t>
      </w:r>
    </w:p>
    <w:p w14:paraId="398B4863" w14:textId="77777777" w:rsidR="007973AF" w:rsidRPr="00C7209E" w:rsidRDefault="007973AF" w:rsidP="00C2110B">
      <w:pPr>
        <w:spacing w:after="0" w:line="240" w:lineRule="auto"/>
        <w:ind w:firstLine="720"/>
        <w:jc w:val="both"/>
        <w:rPr>
          <w:rFonts w:ascii="Sylfaen" w:hAnsi="Sylfaen" w:cs="Sylfaen"/>
          <w:b/>
          <w:lang w:val="ka-GE"/>
        </w:rPr>
      </w:pPr>
    </w:p>
    <w:p w14:paraId="0B0BAFE0" w14:textId="6C98B601" w:rsidR="000B64AE" w:rsidRPr="00C7209E" w:rsidRDefault="000B64AE" w:rsidP="00C2110B">
      <w:pPr>
        <w:spacing w:after="0" w:line="240" w:lineRule="auto"/>
        <w:ind w:firstLine="720"/>
        <w:jc w:val="both"/>
        <w:rPr>
          <w:rFonts w:ascii="Sylfaen" w:hAnsi="Sylfaen"/>
          <w:b/>
          <w:lang w:val="ka-GE"/>
        </w:rPr>
      </w:pPr>
      <w:r w:rsidRPr="00C7209E">
        <w:rPr>
          <w:rFonts w:ascii="Sylfaen" w:hAnsi="Sylfaen" w:cs="Sylfaen"/>
          <w:b/>
          <w:lang w:val="ka-GE"/>
        </w:rPr>
        <w:t>მუხლი</w:t>
      </w:r>
      <w:r w:rsidRPr="00C7209E">
        <w:rPr>
          <w:rFonts w:ascii="Sylfaen" w:hAnsi="Sylfaen"/>
          <w:b/>
          <w:lang w:val="ka-GE"/>
        </w:rPr>
        <w:t xml:space="preserve"> 1. </w:t>
      </w:r>
      <w:r w:rsidRPr="00C7209E">
        <w:rPr>
          <w:rFonts w:ascii="Sylfaen" w:hAnsi="Sylfaen" w:cs="Sylfaen"/>
          <w:b/>
          <w:lang w:val="ka-GE"/>
        </w:rPr>
        <w:t>მემორანდუმის</w:t>
      </w:r>
      <w:r w:rsidRPr="00C7209E">
        <w:rPr>
          <w:rFonts w:ascii="Sylfaen" w:hAnsi="Sylfaen"/>
          <w:b/>
          <w:lang w:val="ka-GE"/>
        </w:rPr>
        <w:t xml:space="preserve"> </w:t>
      </w:r>
      <w:r w:rsidRPr="00C7209E">
        <w:rPr>
          <w:rFonts w:ascii="Sylfaen" w:hAnsi="Sylfaen" w:cs="Sylfaen"/>
          <w:b/>
          <w:lang w:val="ka-GE"/>
        </w:rPr>
        <w:t>მიზანი</w:t>
      </w:r>
    </w:p>
    <w:p w14:paraId="5BA31D1E" w14:textId="68CC3564" w:rsidR="006637A5" w:rsidRDefault="00C2110B" w:rsidP="00C2110B">
      <w:pPr>
        <w:spacing w:after="0" w:line="240" w:lineRule="auto"/>
        <w:ind w:firstLine="720"/>
        <w:jc w:val="both"/>
        <w:rPr>
          <w:rFonts w:ascii="Sylfaen" w:hAnsi="Sylfaen" w:cs="Sylfaen"/>
          <w:b/>
          <w:lang w:val="ka-GE"/>
        </w:rPr>
      </w:pPr>
      <w:r w:rsidRPr="00C7209E">
        <w:rPr>
          <w:rFonts w:ascii="Sylfaen" w:hAnsi="Sylfaen" w:cs="Sylfaen"/>
          <w:lang w:val="ka-GE"/>
        </w:rPr>
        <w:t xml:space="preserve">1.1. </w:t>
      </w:r>
      <w:r w:rsidR="00FF58B3" w:rsidRPr="00C7209E">
        <w:rPr>
          <w:rFonts w:ascii="Sylfaen" w:hAnsi="Sylfaen" w:cs="Sylfaen"/>
          <w:lang w:val="ka-GE"/>
        </w:rPr>
        <w:t xml:space="preserve">მემორანდუმის მიზანია </w:t>
      </w:r>
      <w:r w:rsidR="00274994">
        <w:rPr>
          <w:rFonts w:ascii="Sylfaen" w:hAnsi="Sylfaen" w:cs="Sylfaen"/>
          <w:lang w:val="ka-GE"/>
        </w:rPr>
        <w:t>„</w:t>
      </w:r>
      <w:r w:rsidR="00FF58B3" w:rsidRPr="00C7209E">
        <w:rPr>
          <w:rFonts w:ascii="Sylfaen" w:hAnsi="Sylfaen" w:cs="Sylfaen"/>
          <w:lang w:val="ka-GE"/>
        </w:rPr>
        <w:t>მართვის სისტემისათვის</w:t>
      </w:r>
      <w:r w:rsidR="00274994">
        <w:rPr>
          <w:rFonts w:ascii="Sylfaen" w:hAnsi="Sylfaen" w:cs="Sylfaen"/>
          <w:lang w:val="ka-GE"/>
        </w:rPr>
        <w:t>“</w:t>
      </w:r>
      <w:r w:rsidR="00FF58B3" w:rsidRPr="00C7209E">
        <w:rPr>
          <w:rFonts w:ascii="Sylfaen" w:hAnsi="Sylfaen" w:cs="Sylfaen"/>
          <w:lang w:val="ka-GE"/>
        </w:rPr>
        <w:t xml:space="preserve"> მოქმედი კანონმდებლობით დაკისრებული მოვალეობების შესრულებაში ხელის შეწყობა და დახმარება, რაც თავის მხრივ უკავშირდება სხვადასხვა მოწყვლადი ჯგუფებისათვის მოქმედი კანონმდებლობით გათვალისწინებული დახმარებით/შეღავათით/ბენეფიტით სარგებლობ</w:t>
      </w:r>
      <w:r w:rsidR="00C004FD">
        <w:rPr>
          <w:rFonts w:ascii="Sylfaen" w:hAnsi="Sylfaen" w:cs="Sylfaen"/>
          <w:lang w:val="ka-GE"/>
        </w:rPr>
        <w:t>ა</w:t>
      </w:r>
      <w:r w:rsidR="00FF58B3" w:rsidRPr="00C7209E">
        <w:rPr>
          <w:rFonts w:ascii="Sylfaen" w:hAnsi="Sylfaen" w:cs="Sylfaen"/>
          <w:lang w:val="ka-GE"/>
        </w:rPr>
        <w:t>ს</w:t>
      </w:r>
      <w:r w:rsidR="00C004FD">
        <w:rPr>
          <w:rFonts w:ascii="Sylfaen" w:hAnsi="Sylfaen" w:cs="Sylfaen"/>
          <w:lang w:val="ka-GE"/>
        </w:rPr>
        <w:t>/მიღებას</w:t>
      </w:r>
      <w:r w:rsidR="00FF58B3" w:rsidRPr="00C7209E">
        <w:rPr>
          <w:rFonts w:ascii="Sylfaen" w:hAnsi="Sylfaen" w:cs="Sylfaen"/>
          <w:lang w:val="ka-GE"/>
        </w:rPr>
        <w:t>.</w:t>
      </w:r>
    </w:p>
    <w:p w14:paraId="01ECB616" w14:textId="77777777" w:rsidR="00C004FD" w:rsidRPr="00C7209E" w:rsidRDefault="00C004FD" w:rsidP="00C2110B">
      <w:pPr>
        <w:spacing w:after="0" w:line="240" w:lineRule="auto"/>
        <w:ind w:firstLine="720"/>
        <w:jc w:val="both"/>
        <w:rPr>
          <w:rFonts w:ascii="Sylfaen" w:hAnsi="Sylfaen" w:cs="Sylfaen"/>
          <w:b/>
          <w:lang w:val="ka-GE"/>
        </w:rPr>
      </w:pPr>
    </w:p>
    <w:p w14:paraId="3740470C" w14:textId="2F64D9E7" w:rsidR="000B64AE" w:rsidRPr="00C7209E" w:rsidRDefault="000B64AE" w:rsidP="00C2110B">
      <w:pPr>
        <w:spacing w:after="0" w:line="240" w:lineRule="auto"/>
        <w:ind w:firstLine="720"/>
        <w:jc w:val="both"/>
        <w:rPr>
          <w:rFonts w:ascii="Sylfaen" w:hAnsi="Sylfaen"/>
          <w:b/>
          <w:lang w:val="ka-GE"/>
        </w:rPr>
      </w:pPr>
      <w:r w:rsidRPr="00C7209E">
        <w:rPr>
          <w:rFonts w:ascii="Sylfaen" w:hAnsi="Sylfaen" w:cs="Sylfaen"/>
          <w:b/>
          <w:lang w:val="ka-GE"/>
        </w:rPr>
        <w:t>მუხლი</w:t>
      </w:r>
      <w:r w:rsidRPr="00C7209E">
        <w:rPr>
          <w:rFonts w:ascii="Sylfaen" w:hAnsi="Sylfaen"/>
          <w:b/>
          <w:lang w:val="ka-GE"/>
        </w:rPr>
        <w:t xml:space="preserve"> 2. </w:t>
      </w:r>
      <w:r w:rsidRPr="00C7209E">
        <w:rPr>
          <w:rFonts w:ascii="Sylfaen" w:hAnsi="Sylfaen" w:cs="Sylfaen"/>
          <w:b/>
          <w:lang w:val="ka-GE"/>
        </w:rPr>
        <w:t>მემორანდუმის</w:t>
      </w:r>
      <w:r w:rsidRPr="00C7209E">
        <w:rPr>
          <w:rFonts w:ascii="Sylfaen" w:hAnsi="Sylfaen"/>
          <w:b/>
          <w:lang w:val="ka-GE"/>
        </w:rPr>
        <w:t xml:space="preserve"> </w:t>
      </w:r>
      <w:r w:rsidRPr="00C7209E">
        <w:rPr>
          <w:rFonts w:ascii="Sylfaen" w:hAnsi="Sylfaen" w:cs="Sylfaen"/>
          <w:b/>
          <w:lang w:val="ka-GE"/>
        </w:rPr>
        <w:t>საგანი</w:t>
      </w:r>
    </w:p>
    <w:p w14:paraId="3C751469" w14:textId="3869A360" w:rsidR="00C2110B" w:rsidRPr="00C7209E" w:rsidRDefault="00D70863" w:rsidP="00C2110B">
      <w:pPr>
        <w:spacing w:after="0" w:line="240" w:lineRule="auto"/>
        <w:ind w:firstLine="720"/>
        <w:jc w:val="both"/>
        <w:rPr>
          <w:rFonts w:ascii="Sylfaen" w:hAnsi="Sylfaen"/>
          <w:lang w:val="ka-GE"/>
        </w:rPr>
      </w:pPr>
      <w:r w:rsidRPr="00C7209E">
        <w:rPr>
          <w:rFonts w:ascii="Sylfaen" w:hAnsi="Sylfaen"/>
          <w:lang w:val="ka-GE"/>
        </w:rPr>
        <w:t>2.</w:t>
      </w:r>
      <w:r w:rsidR="000B64AE" w:rsidRPr="00C7209E">
        <w:rPr>
          <w:rFonts w:ascii="Sylfaen" w:hAnsi="Sylfaen"/>
          <w:lang w:val="ka-GE"/>
        </w:rPr>
        <w:t xml:space="preserve">1. </w:t>
      </w:r>
      <w:r w:rsidR="000B64AE" w:rsidRPr="00C7209E">
        <w:rPr>
          <w:rFonts w:ascii="Sylfaen" w:hAnsi="Sylfaen" w:cs="Sylfaen"/>
          <w:lang w:val="ka-GE"/>
        </w:rPr>
        <w:t>წინამდებარე</w:t>
      </w:r>
      <w:r w:rsidR="000B64AE" w:rsidRPr="00C7209E">
        <w:rPr>
          <w:rFonts w:ascii="Sylfaen" w:hAnsi="Sylfaen"/>
          <w:lang w:val="ka-GE"/>
        </w:rPr>
        <w:t xml:space="preserve"> </w:t>
      </w:r>
      <w:r w:rsidR="000B64AE" w:rsidRPr="00C7209E">
        <w:rPr>
          <w:rFonts w:ascii="Sylfaen" w:hAnsi="Sylfaen" w:cs="Sylfaen"/>
          <w:lang w:val="ka-GE"/>
        </w:rPr>
        <w:t>მემორანდუმის</w:t>
      </w:r>
      <w:r w:rsidR="00C2110B" w:rsidRPr="00C7209E">
        <w:rPr>
          <w:rFonts w:ascii="Sylfaen" w:hAnsi="Sylfaen" w:cs="Sylfaen"/>
          <w:lang w:val="ka-GE"/>
        </w:rPr>
        <w:t xml:space="preserve"> საგანია </w:t>
      </w:r>
      <w:r w:rsidR="00C7209E">
        <w:rPr>
          <w:rFonts w:ascii="Sylfaen" w:hAnsi="Sylfaen" w:cs="Sylfaen"/>
          <w:lang w:val="ka-GE"/>
        </w:rPr>
        <w:t>„</w:t>
      </w:r>
      <w:r w:rsidR="00C2110B" w:rsidRPr="00C7209E">
        <w:rPr>
          <w:rFonts w:ascii="Sylfaen" w:hAnsi="Sylfaen" w:cs="Sylfaen"/>
          <w:lang w:val="ka-GE"/>
        </w:rPr>
        <w:t>სააგენტოს</w:t>
      </w:r>
      <w:r w:rsidR="00C7209E">
        <w:rPr>
          <w:rFonts w:ascii="Sylfaen" w:hAnsi="Sylfaen" w:cs="Sylfaen"/>
          <w:lang w:val="ka-GE"/>
        </w:rPr>
        <w:t>“</w:t>
      </w:r>
      <w:r w:rsidR="00C2110B" w:rsidRPr="00C7209E">
        <w:rPr>
          <w:rFonts w:ascii="Sylfaen" w:hAnsi="Sylfaen" w:cs="Sylfaen"/>
          <w:lang w:val="ka-GE"/>
        </w:rPr>
        <w:t xml:space="preserve"> მიერ ადმინისტრირებადი ელექტრონული ბაზ</w:t>
      </w:r>
      <w:r w:rsidRPr="00C7209E">
        <w:rPr>
          <w:rFonts w:ascii="Sylfaen" w:hAnsi="Sylfaen" w:cs="Sylfaen"/>
          <w:lang w:val="ka-GE"/>
        </w:rPr>
        <w:t>(</w:t>
      </w:r>
      <w:r w:rsidR="00C2110B" w:rsidRPr="00C7209E">
        <w:rPr>
          <w:rFonts w:ascii="Sylfaen" w:hAnsi="Sylfaen" w:cs="Sylfaen"/>
          <w:lang w:val="ka-GE"/>
        </w:rPr>
        <w:t>ებ</w:t>
      </w:r>
      <w:r w:rsidRPr="00C7209E">
        <w:rPr>
          <w:rFonts w:ascii="Sylfaen" w:hAnsi="Sylfaen" w:cs="Sylfaen"/>
          <w:lang w:val="ka-GE"/>
        </w:rPr>
        <w:t>)</w:t>
      </w:r>
      <w:r w:rsidR="00C2110B" w:rsidRPr="00C7209E">
        <w:rPr>
          <w:rFonts w:ascii="Sylfaen" w:hAnsi="Sylfaen" w:cs="Sylfaen"/>
          <w:lang w:val="ka-GE"/>
        </w:rPr>
        <w:t>იდან</w:t>
      </w:r>
      <w:r w:rsidR="00C7209E">
        <w:rPr>
          <w:rFonts w:ascii="Sylfaen" w:hAnsi="Sylfaen" w:cs="Sylfaen"/>
          <w:lang w:val="ka-GE"/>
        </w:rPr>
        <w:t xml:space="preserve"> (შემდგომში - „ბაზა“)</w:t>
      </w:r>
      <w:r w:rsidR="00C2110B" w:rsidRPr="00C7209E">
        <w:rPr>
          <w:rFonts w:ascii="Sylfaen" w:hAnsi="Sylfaen" w:cs="Sylfaen"/>
          <w:lang w:val="ka-GE"/>
        </w:rPr>
        <w:t xml:space="preserve">, </w:t>
      </w:r>
      <w:r w:rsidR="00C7209E">
        <w:rPr>
          <w:rFonts w:ascii="Sylfaen" w:hAnsi="Sylfaen" w:cs="Sylfaen"/>
          <w:lang w:val="ka-GE"/>
        </w:rPr>
        <w:t>„</w:t>
      </w:r>
      <w:r w:rsidR="00C2110B" w:rsidRPr="00C7209E">
        <w:rPr>
          <w:rFonts w:ascii="Sylfaen" w:hAnsi="Sylfaen" w:cs="Sylfaen"/>
          <w:lang w:val="ka-GE"/>
        </w:rPr>
        <w:t>მართვის სისტემისათვის</w:t>
      </w:r>
      <w:r w:rsidR="00C7209E">
        <w:rPr>
          <w:rFonts w:ascii="Sylfaen" w:hAnsi="Sylfaen" w:cs="Sylfaen"/>
          <w:lang w:val="ka-GE"/>
        </w:rPr>
        <w:t>“</w:t>
      </w:r>
      <w:r w:rsidR="00C2110B" w:rsidRPr="00C7209E">
        <w:rPr>
          <w:rFonts w:ascii="Sylfaen" w:hAnsi="Sylfaen" w:cs="Sylfaen"/>
          <w:lang w:val="ka-GE"/>
        </w:rPr>
        <w:t>, მისი მოთხოვნის</w:t>
      </w:r>
      <w:r w:rsidR="00C2110B" w:rsidRPr="00C7209E">
        <w:rPr>
          <w:rFonts w:ascii="Sylfaen" w:hAnsi="Sylfaen"/>
          <w:lang w:val="ka-GE"/>
        </w:rPr>
        <w:t xml:space="preserve"> </w:t>
      </w:r>
      <w:r w:rsidR="00C2110B" w:rsidRPr="00C7209E">
        <w:rPr>
          <w:rFonts w:ascii="Sylfaen" w:hAnsi="Sylfaen" w:cs="Sylfaen"/>
          <w:lang w:val="ka-GE"/>
        </w:rPr>
        <w:t>საფუძველზე</w:t>
      </w:r>
      <w:r w:rsidR="00C2110B" w:rsidRPr="00C7209E">
        <w:rPr>
          <w:rFonts w:ascii="Sylfaen" w:hAnsi="Sylfaen"/>
          <w:lang w:val="ka-GE"/>
        </w:rPr>
        <w:t>,</w:t>
      </w:r>
      <w:r w:rsidR="000B64AE" w:rsidRPr="00C7209E">
        <w:rPr>
          <w:rFonts w:ascii="Sylfaen" w:hAnsi="Sylfaen"/>
          <w:lang w:val="ka-GE"/>
        </w:rPr>
        <w:t xml:space="preserve"> </w:t>
      </w:r>
      <w:r w:rsidR="000B64AE" w:rsidRPr="00C7209E">
        <w:rPr>
          <w:rFonts w:ascii="Sylfaen" w:hAnsi="Sylfaen" w:cs="Sylfaen"/>
          <w:lang w:val="ka-GE"/>
        </w:rPr>
        <w:t>ვებსერვისის</w:t>
      </w:r>
      <w:r w:rsidR="000B64AE" w:rsidRPr="00C7209E">
        <w:rPr>
          <w:rFonts w:ascii="Sylfaen" w:hAnsi="Sylfaen"/>
          <w:lang w:val="ka-GE"/>
        </w:rPr>
        <w:t xml:space="preserve"> </w:t>
      </w:r>
      <w:r w:rsidR="000B64AE" w:rsidRPr="00C7209E">
        <w:rPr>
          <w:rFonts w:ascii="Sylfaen" w:hAnsi="Sylfaen" w:cs="Sylfaen"/>
          <w:lang w:val="ka-GE"/>
        </w:rPr>
        <w:t>საშუალებით</w:t>
      </w:r>
      <w:r w:rsidR="000B64AE" w:rsidRPr="00C7209E">
        <w:rPr>
          <w:rFonts w:ascii="Sylfaen" w:hAnsi="Sylfaen"/>
          <w:lang w:val="ka-GE"/>
        </w:rPr>
        <w:t xml:space="preserve">, </w:t>
      </w:r>
      <w:r w:rsidR="000B64AE" w:rsidRPr="00C7209E">
        <w:rPr>
          <w:rFonts w:ascii="Sylfaen" w:hAnsi="Sylfaen" w:cs="Sylfaen"/>
          <w:lang w:val="ka-GE"/>
        </w:rPr>
        <w:t>ამ</w:t>
      </w:r>
      <w:r w:rsidR="000B64AE" w:rsidRPr="00C7209E">
        <w:rPr>
          <w:rFonts w:ascii="Sylfaen" w:hAnsi="Sylfaen"/>
          <w:lang w:val="ka-GE"/>
        </w:rPr>
        <w:t xml:space="preserve"> </w:t>
      </w:r>
      <w:r w:rsidR="000B64AE" w:rsidRPr="00C7209E">
        <w:rPr>
          <w:rFonts w:ascii="Sylfaen" w:hAnsi="Sylfaen" w:cs="Sylfaen"/>
          <w:lang w:val="ka-GE"/>
        </w:rPr>
        <w:t>მუხლის</w:t>
      </w:r>
      <w:r w:rsidR="000B64AE" w:rsidRPr="00C7209E">
        <w:rPr>
          <w:rFonts w:ascii="Sylfaen" w:hAnsi="Sylfaen"/>
          <w:lang w:val="ka-GE"/>
        </w:rPr>
        <w:t xml:space="preserve"> </w:t>
      </w:r>
      <w:r w:rsidR="000B64AE" w:rsidRPr="00C7209E">
        <w:rPr>
          <w:rFonts w:ascii="Sylfaen" w:hAnsi="Sylfaen" w:cs="Sylfaen"/>
          <w:lang w:val="ka-GE"/>
        </w:rPr>
        <w:t>მე</w:t>
      </w:r>
      <w:r w:rsidR="000B64AE" w:rsidRPr="00C7209E">
        <w:rPr>
          <w:rFonts w:ascii="Sylfaen" w:hAnsi="Sylfaen"/>
          <w:lang w:val="ka-GE"/>
        </w:rPr>
        <w:t xml:space="preserve">-2 </w:t>
      </w:r>
      <w:r w:rsidR="000B64AE" w:rsidRPr="00C7209E">
        <w:rPr>
          <w:rFonts w:ascii="Sylfaen" w:hAnsi="Sylfaen" w:cs="Sylfaen"/>
          <w:lang w:val="ka-GE"/>
        </w:rPr>
        <w:t>პუნქტით</w:t>
      </w:r>
      <w:r w:rsidR="000B64AE" w:rsidRPr="00C7209E">
        <w:rPr>
          <w:rFonts w:ascii="Sylfaen" w:hAnsi="Sylfaen"/>
          <w:lang w:val="ka-GE"/>
        </w:rPr>
        <w:t xml:space="preserve"> </w:t>
      </w:r>
      <w:r w:rsidR="000B64AE" w:rsidRPr="00C7209E">
        <w:rPr>
          <w:rFonts w:ascii="Sylfaen" w:hAnsi="Sylfaen" w:cs="Sylfaen"/>
          <w:lang w:val="ka-GE"/>
        </w:rPr>
        <w:t>გათვალისწინებულ</w:t>
      </w:r>
      <w:r w:rsidR="005C0651">
        <w:rPr>
          <w:rFonts w:ascii="Sylfaen" w:hAnsi="Sylfaen" w:cs="Sylfaen"/>
          <w:lang w:val="ka-GE"/>
        </w:rPr>
        <w:t xml:space="preserve"> </w:t>
      </w:r>
      <w:r w:rsidR="00C2110B" w:rsidRPr="00C7209E">
        <w:rPr>
          <w:rFonts w:ascii="Sylfaen" w:hAnsi="Sylfaen"/>
          <w:lang w:val="ka-GE"/>
        </w:rPr>
        <w:t>მონაცემების</w:t>
      </w:r>
      <w:r w:rsidR="005C0651">
        <w:rPr>
          <w:rFonts w:ascii="Sylfaen" w:hAnsi="Sylfaen"/>
          <w:lang w:val="ka-GE"/>
        </w:rPr>
        <w:t xml:space="preserve"> </w:t>
      </w:r>
      <w:r w:rsidR="00C2110B" w:rsidRPr="00C7209E">
        <w:rPr>
          <w:rFonts w:ascii="Sylfaen" w:hAnsi="Sylfaen"/>
          <w:lang w:val="ka-GE"/>
        </w:rPr>
        <w:t>მიწოდება (მონაცემებზე წვდომა)</w:t>
      </w:r>
      <w:r w:rsidRPr="00C7209E">
        <w:rPr>
          <w:rFonts w:ascii="Sylfaen" w:hAnsi="Sylfaen"/>
          <w:lang w:val="ka-GE"/>
        </w:rPr>
        <w:t>, სამინისტროს ინფრასტრუქტურის საშუალებით/გამოყენებით.</w:t>
      </w:r>
    </w:p>
    <w:p w14:paraId="6A694925" w14:textId="5D72898C" w:rsidR="00E36917" w:rsidRPr="00C7209E" w:rsidRDefault="00D70863" w:rsidP="00C2110B">
      <w:pPr>
        <w:spacing w:after="0" w:line="240" w:lineRule="auto"/>
        <w:ind w:firstLine="720"/>
        <w:jc w:val="both"/>
        <w:rPr>
          <w:rFonts w:ascii="Sylfaen" w:hAnsi="Sylfaen"/>
          <w:lang w:val="ka-GE"/>
        </w:rPr>
      </w:pPr>
      <w:r w:rsidRPr="00C7209E">
        <w:rPr>
          <w:rFonts w:ascii="Sylfaen" w:hAnsi="Sylfaen"/>
          <w:lang w:val="ka-GE"/>
        </w:rPr>
        <w:t>2.</w:t>
      </w:r>
      <w:r w:rsidR="000B64AE" w:rsidRPr="00C7209E">
        <w:rPr>
          <w:rFonts w:ascii="Sylfaen" w:hAnsi="Sylfaen"/>
          <w:lang w:val="ka-GE"/>
        </w:rPr>
        <w:t xml:space="preserve">2. </w:t>
      </w:r>
      <w:r w:rsidR="00C7209E">
        <w:rPr>
          <w:rFonts w:ascii="Sylfaen" w:hAnsi="Sylfaen"/>
          <w:lang w:val="ka-GE"/>
        </w:rPr>
        <w:t>„</w:t>
      </w:r>
      <w:r w:rsidR="00F57A1C" w:rsidRPr="00C7209E">
        <w:rPr>
          <w:rFonts w:ascii="Sylfaen" w:hAnsi="Sylfaen"/>
          <w:lang w:val="ka-GE"/>
        </w:rPr>
        <w:t>სააგენტო</w:t>
      </w:r>
      <w:r w:rsidR="00C7209E">
        <w:rPr>
          <w:rFonts w:ascii="Sylfaen" w:hAnsi="Sylfaen"/>
          <w:lang w:val="ka-GE"/>
        </w:rPr>
        <w:t>“</w:t>
      </w:r>
      <w:r w:rsidR="008A238E" w:rsidRPr="00C7209E">
        <w:rPr>
          <w:rFonts w:ascii="Sylfaen" w:hAnsi="Sylfaen"/>
          <w:lang w:val="ka-GE"/>
        </w:rPr>
        <w:t>,</w:t>
      </w:r>
      <w:r w:rsidRPr="00C7209E">
        <w:rPr>
          <w:rFonts w:ascii="Sylfaen" w:hAnsi="Sylfaen"/>
          <w:lang w:val="ka-GE"/>
        </w:rPr>
        <w:t xml:space="preserve"> </w:t>
      </w:r>
      <w:r w:rsidR="00C7209E">
        <w:rPr>
          <w:rFonts w:ascii="Sylfaen" w:hAnsi="Sylfaen"/>
          <w:lang w:val="ka-GE"/>
        </w:rPr>
        <w:t>„</w:t>
      </w:r>
      <w:r w:rsidR="00F57A1C" w:rsidRPr="00C7209E">
        <w:rPr>
          <w:rFonts w:ascii="Sylfaen" w:hAnsi="Sylfaen"/>
          <w:lang w:val="ka-GE"/>
        </w:rPr>
        <w:t>მართვის სისტემას</w:t>
      </w:r>
      <w:r w:rsidR="00C7209E">
        <w:rPr>
          <w:rFonts w:ascii="Sylfaen" w:hAnsi="Sylfaen"/>
          <w:lang w:val="ka-GE"/>
        </w:rPr>
        <w:t>“</w:t>
      </w:r>
      <w:r w:rsidR="000B64AE" w:rsidRPr="00C7209E">
        <w:rPr>
          <w:rFonts w:ascii="Sylfaen" w:hAnsi="Sylfaen"/>
          <w:lang w:val="ka-GE"/>
        </w:rPr>
        <w:t xml:space="preserve"> </w:t>
      </w:r>
      <w:r w:rsidR="000B64AE" w:rsidRPr="00C7209E">
        <w:rPr>
          <w:rFonts w:ascii="Sylfaen" w:hAnsi="Sylfaen" w:cs="Sylfaen"/>
          <w:lang w:val="ka-GE"/>
        </w:rPr>
        <w:t>მი</w:t>
      </w:r>
      <w:r w:rsidR="008A238E" w:rsidRPr="00C7209E">
        <w:rPr>
          <w:rFonts w:ascii="Sylfaen" w:hAnsi="Sylfaen" w:cs="Sylfaen"/>
          <w:lang w:val="ka-GE"/>
        </w:rPr>
        <w:t>აწვდის მოთხოვნის დროისთვის არსებული მდგომარეობით</w:t>
      </w:r>
      <w:r w:rsidRPr="00C7209E">
        <w:rPr>
          <w:rFonts w:ascii="Sylfaen" w:hAnsi="Sylfaen" w:cs="Sylfaen"/>
          <w:lang w:val="ka-GE"/>
        </w:rPr>
        <w:t>, შემდეგ ინფრომაციას</w:t>
      </w:r>
      <w:r w:rsidR="005C0651">
        <w:rPr>
          <w:rFonts w:ascii="Sylfaen" w:hAnsi="Sylfaen" w:cs="Sylfaen"/>
          <w:lang w:val="ka-GE"/>
        </w:rPr>
        <w:t xml:space="preserve"> (</w:t>
      </w:r>
      <w:r w:rsidRPr="00C7209E">
        <w:rPr>
          <w:rFonts w:ascii="Sylfaen" w:hAnsi="Sylfaen" w:cs="Sylfaen"/>
          <w:lang w:val="ka-GE"/>
        </w:rPr>
        <w:t>მონაცემს</w:t>
      </w:r>
      <w:r w:rsidR="005C0651">
        <w:rPr>
          <w:rFonts w:ascii="Sylfaen" w:hAnsi="Sylfaen" w:cs="Sylfaen"/>
          <w:lang w:val="ka-GE"/>
        </w:rPr>
        <w:t>)</w:t>
      </w:r>
      <w:r w:rsidR="00E36917" w:rsidRPr="00C7209E">
        <w:rPr>
          <w:rFonts w:ascii="Sylfaen" w:hAnsi="Sylfaen" w:cs="Sylfaen"/>
          <w:lang w:val="ka-GE"/>
        </w:rPr>
        <w:t>:</w:t>
      </w:r>
    </w:p>
    <w:p w14:paraId="64280DF2" w14:textId="5EEC6440" w:rsidR="000B64AE" w:rsidRPr="00C7209E" w:rsidRDefault="00D70863" w:rsidP="00C2110B">
      <w:pPr>
        <w:spacing w:after="0" w:line="240" w:lineRule="auto"/>
        <w:ind w:firstLine="720"/>
        <w:jc w:val="both"/>
        <w:rPr>
          <w:rFonts w:ascii="Sylfaen" w:hAnsi="Sylfaen"/>
          <w:b/>
          <w:lang w:val="ka-GE"/>
        </w:rPr>
      </w:pPr>
      <w:bookmarkStart w:id="0" w:name="_Hlk6570241"/>
      <w:r w:rsidRPr="00C7209E">
        <w:rPr>
          <w:rFonts w:ascii="Sylfaen" w:hAnsi="Sylfaen"/>
          <w:b/>
          <w:lang w:val="ka-GE"/>
        </w:rPr>
        <w:t>2.</w:t>
      </w:r>
      <w:r w:rsidR="00E36917" w:rsidRPr="00C7209E">
        <w:rPr>
          <w:rFonts w:ascii="Sylfaen" w:hAnsi="Sylfaen"/>
          <w:b/>
          <w:lang w:val="ka-GE"/>
        </w:rPr>
        <w:t xml:space="preserve">2.1. </w:t>
      </w:r>
      <w:r w:rsidR="008902F7" w:rsidRPr="00C7209E">
        <w:rPr>
          <w:rFonts w:ascii="Sylfaen" w:hAnsi="Sylfaen"/>
          <w:b/>
          <w:lang w:val="ka-GE"/>
        </w:rPr>
        <w:t xml:space="preserve">უმაღლესი </w:t>
      </w:r>
      <w:r w:rsidR="005B2DB6" w:rsidRPr="00C7209E">
        <w:rPr>
          <w:rFonts w:ascii="Sylfaen" w:hAnsi="Sylfaen" w:cs="Sylfaen"/>
          <w:b/>
          <w:lang w:val="ka-GE"/>
        </w:rPr>
        <w:t>საგანმანათლებლო დაწესებულების</w:t>
      </w:r>
      <w:r w:rsidR="00715FCA" w:rsidRPr="00C7209E">
        <w:rPr>
          <w:rFonts w:ascii="Sylfaen" w:hAnsi="Sylfaen" w:cs="Sylfaen"/>
          <w:b/>
          <w:lang w:val="ka-GE"/>
        </w:rPr>
        <w:t xml:space="preserve"> </w:t>
      </w:r>
      <w:r w:rsidR="008902F7" w:rsidRPr="00C7209E">
        <w:rPr>
          <w:rFonts w:ascii="Sylfaen" w:hAnsi="Sylfaen" w:cs="Sylfaen"/>
          <w:b/>
          <w:lang w:val="ka-GE"/>
        </w:rPr>
        <w:t>სტუდენტ</w:t>
      </w:r>
      <w:r w:rsidRPr="00C7209E">
        <w:rPr>
          <w:rFonts w:ascii="Sylfaen" w:hAnsi="Sylfaen" w:cs="Sylfaen"/>
          <w:b/>
          <w:lang w:val="ka-GE"/>
        </w:rPr>
        <w:t>თან</w:t>
      </w:r>
      <w:r w:rsidR="008902F7" w:rsidRPr="00C7209E">
        <w:rPr>
          <w:rFonts w:ascii="Sylfaen" w:hAnsi="Sylfaen" w:cs="Sylfaen"/>
          <w:b/>
          <w:lang w:val="ka-GE"/>
        </w:rPr>
        <w:t xml:space="preserve"> </w:t>
      </w:r>
      <w:r w:rsidRPr="00C7209E">
        <w:rPr>
          <w:rFonts w:ascii="Sylfaen" w:hAnsi="Sylfaen" w:cs="Sylfaen"/>
          <w:b/>
          <w:lang w:val="ka-GE"/>
        </w:rPr>
        <w:t>დაკავშირებით:</w:t>
      </w:r>
      <w:r w:rsidR="004A1962" w:rsidRPr="00C7209E">
        <w:rPr>
          <w:rFonts w:ascii="Sylfaen" w:hAnsi="Sylfaen" w:cs="Sylfaen"/>
          <w:b/>
          <w:lang w:val="ka-GE"/>
        </w:rPr>
        <w:t xml:space="preserve"> </w:t>
      </w:r>
    </w:p>
    <w:p w14:paraId="5CF62B22" w14:textId="4A5C0E9A" w:rsidR="003929EA" w:rsidRPr="00C7209E" w:rsidRDefault="00D70863" w:rsidP="00C2110B">
      <w:pPr>
        <w:spacing w:after="0" w:line="240" w:lineRule="auto"/>
        <w:ind w:firstLine="720"/>
        <w:jc w:val="both"/>
        <w:rPr>
          <w:rFonts w:ascii="Sylfaen" w:hAnsi="Sylfaen" w:cs="Sylfaen"/>
          <w:color w:val="000000"/>
          <w:shd w:val="clear" w:color="auto" w:fill="FFFFFF"/>
          <w:lang w:val="ka-GE"/>
        </w:rPr>
      </w:pPr>
      <w:r w:rsidRPr="00C7209E">
        <w:rPr>
          <w:rFonts w:ascii="Sylfaen" w:hAnsi="Sylfaen"/>
          <w:b/>
          <w:lang w:val="ka-GE"/>
        </w:rPr>
        <w:t>2.2.1.1.</w:t>
      </w:r>
      <w:r w:rsidR="003929EA" w:rsidRPr="00C7209E">
        <w:rPr>
          <w:rFonts w:ascii="Sylfaen" w:hAnsi="Sylfaen" w:cs="Sylfaen"/>
          <w:color w:val="000000"/>
          <w:shd w:val="clear" w:color="auto" w:fill="FFFFFF"/>
          <w:lang w:val="ka-GE"/>
        </w:rPr>
        <w:t xml:space="preserve"> </w:t>
      </w:r>
      <w:r w:rsidRPr="00C7209E">
        <w:rPr>
          <w:rFonts w:ascii="Sylfaen" w:hAnsi="Sylfaen" w:cs="Sylfaen"/>
          <w:color w:val="000000"/>
          <w:shd w:val="clear" w:color="auto" w:fill="FFFFFF"/>
          <w:lang w:val="ka-GE"/>
        </w:rPr>
        <w:t>„</w:t>
      </w:r>
      <w:r w:rsidR="00A65F8D" w:rsidRPr="00C7209E">
        <w:rPr>
          <w:rFonts w:ascii="Sylfaen" w:hAnsi="Sylfaen" w:cs="Sylfaen"/>
          <w:color w:val="000000"/>
          <w:shd w:val="clear" w:color="auto" w:fill="FFFFFF"/>
          <w:lang w:val="ka-GE"/>
        </w:rPr>
        <w:t>სოციალურად</w:t>
      </w:r>
      <w:r w:rsidR="00A65F8D" w:rsidRPr="00C7209E">
        <w:rPr>
          <w:rFonts w:ascii="Sylfaen" w:hAnsi="Sylfaen"/>
          <w:color w:val="000000"/>
          <w:shd w:val="clear" w:color="auto" w:fill="FFFFFF"/>
          <w:lang w:val="ka-GE"/>
        </w:rPr>
        <w:t xml:space="preserve"> </w:t>
      </w:r>
      <w:r w:rsidR="00A65F8D" w:rsidRPr="00C7209E">
        <w:rPr>
          <w:rFonts w:ascii="Sylfaen" w:hAnsi="Sylfaen" w:cs="Sylfaen"/>
          <w:color w:val="000000"/>
          <w:shd w:val="clear" w:color="auto" w:fill="FFFFFF"/>
          <w:lang w:val="ka-GE"/>
        </w:rPr>
        <w:t>დაუცველი</w:t>
      </w:r>
      <w:r w:rsidR="00A65F8D" w:rsidRPr="00C7209E">
        <w:rPr>
          <w:rFonts w:ascii="Sylfaen" w:hAnsi="Sylfaen"/>
          <w:color w:val="000000"/>
          <w:shd w:val="clear" w:color="auto" w:fill="FFFFFF"/>
          <w:lang w:val="ka-GE"/>
        </w:rPr>
        <w:t xml:space="preserve"> </w:t>
      </w:r>
      <w:r w:rsidR="00A65F8D" w:rsidRPr="00C7209E">
        <w:rPr>
          <w:rFonts w:ascii="Sylfaen" w:hAnsi="Sylfaen" w:cs="Sylfaen"/>
          <w:color w:val="000000"/>
          <w:shd w:val="clear" w:color="auto" w:fill="FFFFFF"/>
          <w:lang w:val="ka-GE"/>
        </w:rPr>
        <w:t>ოჯახების</w:t>
      </w:r>
      <w:r w:rsidR="00A65F8D" w:rsidRPr="00C7209E">
        <w:rPr>
          <w:rFonts w:ascii="Sylfaen" w:hAnsi="Sylfaen"/>
          <w:color w:val="000000"/>
          <w:shd w:val="clear" w:color="auto" w:fill="FFFFFF"/>
          <w:lang w:val="ka-GE"/>
        </w:rPr>
        <w:t xml:space="preserve"> </w:t>
      </w:r>
      <w:r w:rsidR="00A65F8D" w:rsidRPr="00C7209E">
        <w:rPr>
          <w:rFonts w:ascii="Sylfaen" w:hAnsi="Sylfaen" w:cs="Sylfaen"/>
          <w:color w:val="000000"/>
          <w:shd w:val="clear" w:color="auto" w:fill="FFFFFF"/>
          <w:lang w:val="ka-GE"/>
        </w:rPr>
        <w:t>მონაცემთა</w:t>
      </w:r>
      <w:r w:rsidR="00A65F8D" w:rsidRPr="00C7209E">
        <w:rPr>
          <w:rFonts w:ascii="Sylfaen" w:hAnsi="Sylfaen"/>
          <w:color w:val="000000"/>
          <w:shd w:val="clear" w:color="auto" w:fill="FFFFFF"/>
          <w:lang w:val="ka-GE"/>
        </w:rPr>
        <w:t xml:space="preserve"> </w:t>
      </w:r>
      <w:r w:rsidR="00A65F8D" w:rsidRPr="00C7209E">
        <w:rPr>
          <w:rFonts w:ascii="Sylfaen" w:hAnsi="Sylfaen" w:cs="Sylfaen"/>
          <w:color w:val="000000"/>
          <w:shd w:val="clear" w:color="auto" w:fill="FFFFFF"/>
          <w:lang w:val="ka-GE"/>
        </w:rPr>
        <w:t>ერთიან</w:t>
      </w:r>
      <w:r w:rsidR="00A65F8D" w:rsidRPr="00C7209E">
        <w:rPr>
          <w:rFonts w:ascii="Sylfaen" w:hAnsi="Sylfaen"/>
          <w:color w:val="000000"/>
          <w:shd w:val="clear" w:color="auto" w:fill="FFFFFF"/>
          <w:lang w:val="ka-GE"/>
        </w:rPr>
        <w:t xml:space="preserve"> </w:t>
      </w:r>
      <w:r w:rsidR="00A65F8D" w:rsidRPr="00C7209E">
        <w:rPr>
          <w:rFonts w:ascii="Sylfaen" w:hAnsi="Sylfaen" w:cs="Sylfaen"/>
          <w:color w:val="000000"/>
          <w:shd w:val="clear" w:color="auto" w:fill="FFFFFF"/>
          <w:lang w:val="ka-GE"/>
        </w:rPr>
        <w:t>ბაზაში</w:t>
      </w:r>
      <w:r w:rsidRPr="00C7209E">
        <w:rPr>
          <w:rFonts w:ascii="Sylfaen" w:hAnsi="Sylfaen" w:cs="Sylfaen"/>
          <w:color w:val="000000"/>
          <w:shd w:val="clear" w:color="auto" w:fill="FFFFFF"/>
          <w:lang w:val="ka-GE"/>
        </w:rPr>
        <w:t>“ რეგისტრაციისა</w:t>
      </w:r>
      <w:r w:rsidR="00A65F8D" w:rsidRPr="00C7209E">
        <w:rPr>
          <w:rFonts w:ascii="Sylfaen" w:hAnsi="Sylfaen"/>
          <w:color w:val="000000"/>
          <w:shd w:val="clear" w:color="auto" w:fill="FFFFFF"/>
          <w:lang w:val="ka-GE"/>
        </w:rPr>
        <w:t xml:space="preserve"> </w:t>
      </w:r>
      <w:r w:rsidR="00A65F8D" w:rsidRPr="00C7209E">
        <w:rPr>
          <w:rFonts w:ascii="Sylfaen" w:hAnsi="Sylfaen" w:cs="Sylfaen"/>
          <w:color w:val="000000"/>
          <w:shd w:val="clear" w:color="auto" w:fill="FFFFFF"/>
          <w:lang w:val="ka-GE"/>
        </w:rPr>
        <w:t>და</w:t>
      </w:r>
      <w:r w:rsidR="00A65F8D" w:rsidRPr="00C7209E">
        <w:rPr>
          <w:rFonts w:ascii="Sylfaen" w:hAnsi="Sylfaen"/>
          <w:color w:val="000000"/>
          <w:shd w:val="clear" w:color="auto" w:fill="FFFFFF"/>
          <w:lang w:val="ka-GE"/>
        </w:rPr>
        <w:t xml:space="preserve"> </w:t>
      </w:r>
      <w:r w:rsidRPr="00C7209E">
        <w:rPr>
          <w:rFonts w:ascii="Sylfaen" w:hAnsi="Sylfaen"/>
          <w:color w:val="000000"/>
          <w:shd w:val="clear" w:color="auto" w:fill="FFFFFF"/>
          <w:lang w:val="ka-GE"/>
        </w:rPr>
        <w:t xml:space="preserve">მინიჭებული სარეიტინგო ქულის შესახებ - ტოლია ან </w:t>
      </w:r>
      <w:r w:rsidR="00A65F8D" w:rsidRPr="00C7209E">
        <w:rPr>
          <w:rFonts w:ascii="Sylfaen" w:hAnsi="Sylfaen" w:cs="Sylfaen"/>
          <w:color w:val="000000"/>
          <w:shd w:val="clear" w:color="auto" w:fill="FFFFFF"/>
          <w:lang w:val="ka-GE"/>
        </w:rPr>
        <w:t>არ</w:t>
      </w:r>
      <w:r w:rsidR="00A65F8D" w:rsidRPr="00C7209E">
        <w:rPr>
          <w:rFonts w:ascii="Sylfaen" w:hAnsi="Sylfaen"/>
          <w:color w:val="000000"/>
          <w:shd w:val="clear" w:color="auto" w:fill="FFFFFF"/>
          <w:lang w:val="ka-GE"/>
        </w:rPr>
        <w:t xml:space="preserve"> </w:t>
      </w:r>
      <w:r w:rsidR="00A65F8D" w:rsidRPr="00C7209E">
        <w:rPr>
          <w:rFonts w:ascii="Sylfaen" w:hAnsi="Sylfaen" w:cs="Sylfaen"/>
          <w:color w:val="000000"/>
          <w:shd w:val="clear" w:color="auto" w:fill="FFFFFF"/>
          <w:lang w:val="ka-GE"/>
        </w:rPr>
        <w:t>აღემატება</w:t>
      </w:r>
      <w:r w:rsidR="00A65F8D" w:rsidRPr="00C7209E">
        <w:rPr>
          <w:rFonts w:ascii="Sylfaen" w:hAnsi="Sylfaen"/>
          <w:color w:val="000000"/>
          <w:shd w:val="clear" w:color="auto" w:fill="FFFFFF"/>
          <w:lang w:val="ka-GE"/>
        </w:rPr>
        <w:t xml:space="preserve"> 70 000</w:t>
      </w:r>
      <w:r w:rsidRPr="00C7209E">
        <w:rPr>
          <w:rFonts w:ascii="Sylfaen" w:hAnsi="Sylfaen"/>
          <w:color w:val="000000"/>
          <w:shd w:val="clear" w:color="auto" w:fill="FFFFFF"/>
          <w:lang w:val="ka-GE"/>
        </w:rPr>
        <w:t xml:space="preserve"> (სამოცდაათი ათასი).</w:t>
      </w:r>
    </w:p>
    <w:p w14:paraId="4EDB6641" w14:textId="6E66A983" w:rsidR="00B74B4C" w:rsidRPr="00830E54" w:rsidRDefault="00D70863" w:rsidP="00C2110B">
      <w:pPr>
        <w:spacing w:after="0" w:line="240" w:lineRule="auto"/>
        <w:ind w:firstLine="720"/>
        <w:jc w:val="both"/>
        <w:rPr>
          <w:rFonts w:ascii="Sylfaen" w:hAnsi="Sylfaen" w:cs="Sylfaen"/>
          <w:b/>
          <w:color w:val="000000"/>
          <w:shd w:val="clear" w:color="auto" w:fill="FFFFFF"/>
          <w:lang w:val="ka-GE"/>
        </w:rPr>
      </w:pPr>
      <w:r w:rsidRPr="00C7209E">
        <w:rPr>
          <w:rFonts w:ascii="Sylfaen" w:hAnsi="Sylfaen"/>
          <w:b/>
          <w:lang w:val="ka-GE"/>
        </w:rPr>
        <w:t>2.</w:t>
      </w:r>
      <w:r w:rsidR="006D345D" w:rsidRPr="00C7209E">
        <w:rPr>
          <w:rFonts w:ascii="Sylfaen" w:hAnsi="Sylfaen"/>
          <w:b/>
          <w:lang w:val="ka-GE"/>
        </w:rPr>
        <w:t>2.</w:t>
      </w:r>
      <w:r w:rsidR="006D345D" w:rsidRPr="00C7209E">
        <w:rPr>
          <w:rFonts w:ascii="Sylfaen" w:hAnsi="Sylfaen" w:cs="Sylfaen"/>
          <w:b/>
          <w:color w:val="000000"/>
          <w:shd w:val="clear" w:color="auto" w:fill="FFFFFF"/>
          <w:lang w:val="ka-GE"/>
        </w:rPr>
        <w:t xml:space="preserve">2. </w:t>
      </w:r>
      <w:r w:rsidR="00B74B4C" w:rsidRPr="00C7209E">
        <w:rPr>
          <w:rFonts w:ascii="Sylfaen" w:hAnsi="Sylfaen" w:cs="Sylfaen"/>
          <w:b/>
          <w:color w:val="000000"/>
          <w:shd w:val="clear" w:color="auto" w:fill="FFFFFF"/>
          <w:lang w:val="ka-GE"/>
        </w:rPr>
        <w:t>პროფესიული განათლების მიღების მსურველ</w:t>
      </w:r>
      <w:r w:rsidRPr="00C7209E">
        <w:rPr>
          <w:rFonts w:ascii="Sylfaen" w:hAnsi="Sylfaen" w:cs="Sylfaen"/>
          <w:b/>
          <w:color w:val="000000"/>
          <w:shd w:val="clear" w:color="auto" w:fill="FFFFFF"/>
          <w:lang w:val="ka-GE"/>
        </w:rPr>
        <w:t>თან</w:t>
      </w:r>
      <w:r w:rsidR="00B74B4C" w:rsidRPr="00C7209E">
        <w:rPr>
          <w:rFonts w:ascii="Sylfaen" w:hAnsi="Sylfaen" w:cs="Sylfaen"/>
          <w:b/>
          <w:color w:val="000000"/>
          <w:shd w:val="clear" w:color="auto" w:fill="FFFFFF"/>
          <w:lang w:val="ka-GE"/>
        </w:rPr>
        <w:t xml:space="preserve"> (რეგისტრანტი)</w:t>
      </w:r>
      <w:r w:rsidRPr="00C7209E">
        <w:rPr>
          <w:rFonts w:ascii="Sylfaen" w:hAnsi="Sylfaen" w:cs="Sylfaen"/>
          <w:b/>
          <w:color w:val="000000"/>
          <w:shd w:val="clear" w:color="auto" w:fill="FFFFFF"/>
          <w:lang w:val="ka-GE"/>
        </w:rPr>
        <w:t>,</w:t>
      </w:r>
      <w:r w:rsidR="00B74B4C" w:rsidRPr="00C7209E">
        <w:rPr>
          <w:rFonts w:ascii="Sylfaen" w:hAnsi="Sylfaen" w:cs="Sylfaen"/>
          <w:b/>
          <w:color w:val="000000"/>
          <w:shd w:val="clear" w:color="auto" w:fill="FFFFFF"/>
          <w:lang w:val="ka-GE"/>
        </w:rPr>
        <w:t xml:space="preserve"> პროფესიული განათლების  </w:t>
      </w:r>
      <w:r w:rsidRPr="00830E54">
        <w:rPr>
          <w:rFonts w:ascii="Sylfaen" w:hAnsi="Sylfaen" w:cs="Sylfaen"/>
          <w:b/>
          <w:color w:val="000000"/>
          <w:shd w:val="clear" w:color="auto" w:fill="FFFFFF"/>
          <w:lang w:val="ka-GE"/>
        </w:rPr>
        <w:t>სტუდენტთან</w:t>
      </w:r>
      <w:r w:rsidR="00B74B4C" w:rsidRPr="00830E54">
        <w:rPr>
          <w:rFonts w:ascii="Sylfaen" w:hAnsi="Sylfaen" w:cs="Sylfaen"/>
          <w:b/>
          <w:color w:val="000000"/>
          <w:shd w:val="clear" w:color="auto" w:fill="FFFFFF"/>
          <w:lang w:val="ka-GE"/>
        </w:rPr>
        <w:t xml:space="preserve"> (აქტიური სტატუსის მქონე/სტატუს შეჩერებული/შეწყვეტილი) და პროფესიული განათლების კურსდამთავრებულ</w:t>
      </w:r>
      <w:r w:rsidRPr="00830E54">
        <w:rPr>
          <w:rFonts w:ascii="Sylfaen" w:hAnsi="Sylfaen" w:cs="Sylfaen"/>
          <w:b/>
          <w:color w:val="000000"/>
          <w:shd w:val="clear" w:color="auto" w:fill="FFFFFF"/>
          <w:lang w:val="ka-GE"/>
        </w:rPr>
        <w:t xml:space="preserve">თან </w:t>
      </w:r>
      <w:r w:rsidRPr="00830E54">
        <w:rPr>
          <w:rFonts w:ascii="Sylfaen" w:hAnsi="Sylfaen" w:cs="Sylfaen"/>
          <w:b/>
          <w:lang w:val="ka-GE"/>
        </w:rPr>
        <w:t>დაკავშირებით:</w:t>
      </w:r>
    </w:p>
    <w:p w14:paraId="0C386DEF" w14:textId="364089AD" w:rsidR="00B74B4C" w:rsidRPr="00830E54" w:rsidRDefault="00D70863" w:rsidP="00C2110B">
      <w:pPr>
        <w:spacing w:after="0" w:line="240" w:lineRule="auto"/>
        <w:ind w:firstLine="720"/>
        <w:jc w:val="both"/>
        <w:rPr>
          <w:rFonts w:ascii="Sylfaen" w:hAnsi="Sylfaen" w:cs="Sylfaen"/>
          <w:color w:val="000000"/>
          <w:shd w:val="clear" w:color="auto" w:fill="FFFFFF"/>
          <w:lang w:val="ka-GE"/>
        </w:rPr>
      </w:pPr>
      <w:r w:rsidRPr="00830E54">
        <w:rPr>
          <w:rFonts w:ascii="Sylfaen" w:hAnsi="Sylfaen"/>
          <w:b/>
          <w:lang w:val="ka-GE"/>
        </w:rPr>
        <w:t>2.2.</w:t>
      </w:r>
      <w:r w:rsidRPr="00830E54">
        <w:rPr>
          <w:rFonts w:ascii="Sylfaen" w:hAnsi="Sylfaen" w:cs="Sylfaen"/>
          <w:b/>
          <w:color w:val="000000"/>
          <w:shd w:val="clear" w:color="auto" w:fill="FFFFFF"/>
          <w:lang w:val="ka-GE"/>
        </w:rPr>
        <w:t>2.1.</w:t>
      </w:r>
      <w:r w:rsidR="00B74B4C" w:rsidRPr="00830E54">
        <w:rPr>
          <w:rFonts w:ascii="Sylfaen" w:hAnsi="Sylfaen" w:cs="Sylfaen"/>
          <w:color w:val="000000"/>
          <w:shd w:val="clear" w:color="auto" w:fill="FFFFFF"/>
          <w:lang w:val="ka-GE"/>
        </w:rPr>
        <w:t xml:space="preserve"> </w:t>
      </w:r>
      <w:r w:rsidRPr="00830E54">
        <w:rPr>
          <w:rFonts w:ascii="Sylfaen" w:hAnsi="Sylfaen" w:cs="Sylfaen"/>
          <w:color w:val="000000"/>
          <w:shd w:val="clear" w:color="auto" w:fill="FFFFFF"/>
          <w:lang w:val="ka-GE"/>
        </w:rPr>
        <w:t>„სოციალურად</w:t>
      </w:r>
      <w:r w:rsidRPr="00830E54">
        <w:rPr>
          <w:rFonts w:ascii="Sylfaen" w:hAnsi="Sylfaen"/>
          <w:color w:val="000000"/>
          <w:shd w:val="clear" w:color="auto" w:fill="FFFFFF"/>
          <w:lang w:val="ka-GE"/>
        </w:rPr>
        <w:t xml:space="preserve"> </w:t>
      </w:r>
      <w:r w:rsidRPr="00830E54">
        <w:rPr>
          <w:rFonts w:ascii="Sylfaen" w:hAnsi="Sylfaen" w:cs="Sylfaen"/>
          <w:color w:val="000000"/>
          <w:shd w:val="clear" w:color="auto" w:fill="FFFFFF"/>
          <w:lang w:val="ka-GE"/>
        </w:rPr>
        <w:t>დაუცველი</w:t>
      </w:r>
      <w:r w:rsidRPr="00830E54">
        <w:rPr>
          <w:rFonts w:ascii="Sylfaen" w:hAnsi="Sylfaen"/>
          <w:color w:val="000000"/>
          <w:shd w:val="clear" w:color="auto" w:fill="FFFFFF"/>
          <w:lang w:val="ka-GE"/>
        </w:rPr>
        <w:t xml:space="preserve"> </w:t>
      </w:r>
      <w:r w:rsidRPr="00830E54">
        <w:rPr>
          <w:rFonts w:ascii="Sylfaen" w:hAnsi="Sylfaen" w:cs="Sylfaen"/>
          <w:color w:val="000000"/>
          <w:shd w:val="clear" w:color="auto" w:fill="FFFFFF"/>
          <w:lang w:val="ka-GE"/>
        </w:rPr>
        <w:t>ოჯახების</w:t>
      </w:r>
      <w:r w:rsidRPr="00830E54">
        <w:rPr>
          <w:rFonts w:ascii="Sylfaen" w:hAnsi="Sylfaen"/>
          <w:color w:val="000000"/>
          <w:shd w:val="clear" w:color="auto" w:fill="FFFFFF"/>
          <w:lang w:val="ka-GE"/>
        </w:rPr>
        <w:t xml:space="preserve"> </w:t>
      </w:r>
      <w:r w:rsidRPr="00830E54">
        <w:rPr>
          <w:rFonts w:ascii="Sylfaen" w:hAnsi="Sylfaen" w:cs="Sylfaen"/>
          <w:color w:val="000000"/>
          <w:shd w:val="clear" w:color="auto" w:fill="FFFFFF"/>
          <w:lang w:val="ka-GE"/>
        </w:rPr>
        <w:t>მონაცემთა</w:t>
      </w:r>
      <w:r w:rsidRPr="00830E54">
        <w:rPr>
          <w:rFonts w:ascii="Sylfaen" w:hAnsi="Sylfaen"/>
          <w:color w:val="000000"/>
          <w:shd w:val="clear" w:color="auto" w:fill="FFFFFF"/>
          <w:lang w:val="ka-GE"/>
        </w:rPr>
        <w:t xml:space="preserve"> </w:t>
      </w:r>
      <w:r w:rsidRPr="00830E54">
        <w:rPr>
          <w:rFonts w:ascii="Sylfaen" w:hAnsi="Sylfaen" w:cs="Sylfaen"/>
          <w:color w:val="000000"/>
          <w:shd w:val="clear" w:color="auto" w:fill="FFFFFF"/>
          <w:lang w:val="ka-GE"/>
        </w:rPr>
        <w:t>ერთიან</w:t>
      </w:r>
      <w:r w:rsidRPr="00830E54">
        <w:rPr>
          <w:rFonts w:ascii="Sylfaen" w:hAnsi="Sylfaen"/>
          <w:color w:val="000000"/>
          <w:shd w:val="clear" w:color="auto" w:fill="FFFFFF"/>
          <w:lang w:val="ka-GE"/>
        </w:rPr>
        <w:t xml:space="preserve"> </w:t>
      </w:r>
      <w:r w:rsidRPr="00830E54">
        <w:rPr>
          <w:rFonts w:ascii="Sylfaen" w:hAnsi="Sylfaen" w:cs="Sylfaen"/>
          <w:color w:val="000000"/>
          <w:shd w:val="clear" w:color="auto" w:fill="FFFFFF"/>
          <w:lang w:val="ka-GE"/>
        </w:rPr>
        <w:t>ბაზაში“ რეგისტრაციისა</w:t>
      </w:r>
      <w:r w:rsidRPr="00830E54">
        <w:rPr>
          <w:rFonts w:ascii="Sylfaen" w:hAnsi="Sylfaen"/>
          <w:color w:val="000000"/>
          <w:shd w:val="clear" w:color="auto" w:fill="FFFFFF"/>
          <w:lang w:val="ka-GE"/>
        </w:rPr>
        <w:t xml:space="preserve"> </w:t>
      </w:r>
      <w:r w:rsidRPr="00830E54">
        <w:rPr>
          <w:rFonts w:ascii="Sylfaen" w:hAnsi="Sylfaen" w:cs="Sylfaen"/>
          <w:color w:val="000000"/>
          <w:shd w:val="clear" w:color="auto" w:fill="FFFFFF"/>
          <w:lang w:val="ka-GE"/>
        </w:rPr>
        <w:t>და</w:t>
      </w:r>
      <w:r w:rsidRPr="00830E54">
        <w:rPr>
          <w:rFonts w:ascii="Sylfaen" w:hAnsi="Sylfaen"/>
          <w:color w:val="000000"/>
          <w:shd w:val="clear" w:color="auto" w:fill="FFFFFF"/>
          <w:lang w:val="ka-GE"/>
        </w:rPr>
        <w:t xml:space="preserve"> მინიჭებული სარეიტინგო </w:t>
      </w:r>
      <w:r w:rsidRPr="00830E54">
        <w:rPr>
          <w:rFonts w:ascii="Sylfaen" w:hAnsi="Sylfaen" w:cs="Sylfaen"/>
          <w:color w:val="000000"/>
          <w:shd w:val="clear" w:color="auto" w:fill="FFFFFF"/>
          <w:lang w:val="ka-GE"/>
        </w:rPr>
        <w:t xml:space="preserve">ქულის </w:t>
      </w:r>
      <w:r w:rsidR="00830E54" w:rsidRPr="00830E54">
        <w:rPr>
          <w:rFonts w:ascii="Sylfaen" w:hAnsi="Sylfaen" w:cs="Sylfaen"/>
          <w:color w:val="000000"/>
          <w:shd w:val="clear" w:color="auto" w:fill="FFFFFF"/>
          <w:lang w:val="ka-GE"/>
        </w:rPr>
        <w:t xml:space="preserve">და </w:t>
      </w:r>
      <w:r w:rsidR="00676CE8" w:rsidRPr="00830E54">
        <w:rPr>
          <w:rFonts w:ascii="Sylfaen" w:hAnsi="Sylfaen" w:cs="Sylfaen"/>
          <w:color w:val="000000"/>
          <w:shd w:val="clear" w:color="auto" w:fill="FFFFFF"/>
          <w:lang w:val="ka-GE"/>
        </w:rPr>
        <w:t>საარსებო შემწეობის მიმღები პირების</w:t>
      </w:r>
      <w:r w:rsidR="00DC4590" w:rsidRPr="00830E54">
        <w:rPr>
          <w:rFonts w:ascii="Sylfaen" w:hAnsi="Sylfaen" w:cs="Sylfaen"/>
          <w:color w:val="000000"/>
          <w:shd w:val="clear" w:color="auto" w:fill="FFFFFF"/>
          <w:lang w:val="ka-GE"/>
        </w:rPr>
        <w:t xml:space="preserve"> შ</w:t>
      </w:r>
      <w:r w:rsidR="00676CE8" w:rsidRPr="00830E54">
        <w:rPr>
          <w:rFonts w:ascii="Sylfaen" w:hAnsi="Sylfaen" w:cs="Sylfaen"/>
          <w:color w:val="000000"/>
          <w:shd w:val="clear" w:color="auto" w:fill="FFFFFF"/>
          <w:lang w:val="ka-GE"/>
        </w:rPr>
        <w:t>ესახებ.</w:t>
      </w:r>
    </w:p>
    <w:p w14:paraId="395A2D3B" w14:textId="24F1BD89" w:rsidR="00E36917" w:rsidRPr="00830E54" w:rsidRDefault="00D70863" w:rsidP="00C2110B">
      <w:pPr>
        <w:spacing w:after="0" w:line="240" w:lineRule="auto"/>
        <w:ind w:firstLine="720"/>
        <w:jc w:val="both"/>
        <w:rPr>
          <w:rFonts w:ascii="Sylfaen" w:hAnsi="Sylfaen"/>
          <w:b/>
          <w:lang w:val="ka-GE"/>
        </w:rPr>
      </w:pPr>
      <w:r w:rsidRPr="00830E54">
        <w:rPr>
          <w:rFonts w:ascii="Sylfaen" w:hAnsi="Sylfaen"/>
          <w:b/>
          <w:lang w:val="ka-GE"/>
        </w:rPr>
        <w:t>2.</w:t>
      </w:r>
      <w:r w:rsidR="00E36917" w:rsidRPr="00830E54">
        <w:rPr>
          <w:rFonts w:ascii="Sylfaen" w:hAnsi="Sylfaen"/>
          <w:b/>
          <w:lang w:val="ka-GE"/>
        </w:rPr>
        <w:t>2.</w:t>
      </w:r>
      <w:r w:rsidR="006D345D" w:rsidRPr="00830E54">
        <w:rPr>
          <w:rFonts w:ascii="Sylfaen" w:hAnsi="Sylfaen"/>
          <w:b/>
          <w:lang w:val="ka-GE"/>
        </w:rPr>
        <w:t>3</w:t>
      </w:r>
      <w:r w:rsidR="00E36917" w:rsidRPr="00830E54">
        <w:rPr>
          <w:rFonts w:ascii="Sylfaen" w:hAnsi="Sylfaen"/>
          <w:b/>
          <w:lang w:val="ka-GE"/>
        </w:rPr>
        <w:t>.</w:t>
      </w:r>
      <w:r w:rsidR="00FF58B3" w:rsidRPr="00830E54">
        <w:rPr>
          <w:rFonts w:ascii="Sylfaen" w:hAnsi="Sylfaen"/>
          <w:b/>
          <w:lang w:val="ka-GE"/>
        </w:rPr>
        <w:t xml:space="preserve"> </w:t>
      </w:r>
      <w:r w:rsidR="00E36917" w:rsidRPr="00830E54">
        <w:rPr>
          <w:rFonts w:ascii="Sylfaen" w:hAnsi="Sylfaen"/>
          <w:b/>
          <w:lang w:val="ka-GE"/>
        </w:rPr>
        <w:t>ზოგადსაგანმანათლებლო</w:t>
      </w:r>
      <w:r w:rsidR="00FF58B3" w:rsidRPr="00830E54">
        <w:rPr>
          <w:rFonts w:ascii="Sylfaen" w:hAnsi="Sylfaen"/>
          <w:b/>
          <w:lang w:val="ka-GE"/>
        </w:rPr>
        <w:t xml:space="preserve"> </w:t>
      </w:r>
      <w:r w:rsidR="00E36917" w:rsidRPr="00830E54">
        <w:rPr>
          <w:rFonts w:ascii="Sylfaen" w:hAnsi="Sylfaen"/>
          <w:b/>
          <w:lang w:val="ka-GE"/>
        </w:rPr>
        <w:t>დაწესებულების</w:t>
      </w:r>
      <w:r w:rsidR="00FF58B3" w:rsidRPr="00830E54">
        <w:rPr>
          <w:rFonts w:ascii="Sylfaen" w:hAnsi="Sylfaen"/>
          <w:b/>
          <w:lang w:val="ka-GE"/>
        </w:rPr>
        <w:t xml:space="preserve"> </w:t>
      </w:r>
      <w:r w:rsidR="006D345D" w:rsidRPr="00830E54">
        <w:rPr>
          <w:rFonts w:ascii="Sylfaen" w:hAnsi="Sylfaen"/>
          <w:b/>
          <w:lang w:val="ka-GE"/>
        </w:rPr>
        <w:t>მოსწავლ</w:t>
      </w:r>
      <w:r w:rsidRPr="00830E54">
        <w:rPr>
          <w:rFonts w:ascii="Sylfaen" w:hAnsi="Sylfaen"/>
          <w:b/>
          <w:lang w:val="ka-GE"/>
        </w:rPr>
        <w:t>ესთან დაკავშირებით</w:t>
      </w:r>
      <w:r w:rsidR="00E36917" w:rsidRPr="00830E54">
        <w:rPr>
          <w:rFonts w:ascii="Sylfaen" w:hAnsi="Sylfaen"/>
          <w:b/>
          <w:lang w:val="ka-GE"/>
        </w:rPr>
        <w:t>:</w:t>
      </w:r>
    </w:p>
    <w:p w14:paraId="068766A7" w14:textId="77777777" w:rsidR="00E6068C" w:rsidRPr="00830E54" w:rsidRDefault="00E6068C" w:rsidP="00C2110B">
      <w:pPr>
        <w:pStyle w:val="NormalWeb"/>
        <w:spacing w:before="0" w:beforeAutospacing="0" w:after="0" w:afterAutospacing="0"/>
        <w:ind w:firstLine="720"/>
        <w:jc w:val="both"/>
        <w:rPr>
          <w:rFonts w:ascii="Sylfaen" w:hAnsi="Sylfaen"/>
          <w:color w:val="000000"/>
          <w:sz w:val="22"/>
          <w:szCs w:val="22"/>
          <w:shd w:val="clear" w:color="auto" w:fill="FFFFFF"/>
          <w:lang w:val="ka-GE"/>
        </w:rPr>
      </w:pPr>
      <w:r w:rsidRPr="00830E54">
        <w:rPr>
          <w:rFonts w:ascii="Sylfaen" w:hAnsi="Sylfaen"/>
          <w:b/>
          <w:sz w:val="22"/>
          <w:szCs w:val="22"/>
          <w:lang w:val="ka-GE"/>
        </w:rPr>
        <w:t>2.2.3.1.</w:t>
      </w:r>
      <w:r w:rsidR="004F4925" w:rsidRPr="00830E54">
        <w:rPr>
          <w:rFonts w:ascii="Sylfaen" w:hAnsi="Sylfaen" w:cs="Sylfaen"/>
          <w:sz w:val="22"/>
          <w:szCs w:val="22"/>
          <w:lang w:val="ka-GE"/>
        </w:rPr>
        <w:t xml:space="preserve"> </w:t>
      </w:r>
      <w:r w:rsidRPr="00830E54">
        <w:rPr>
          <w:rFonts w:ascii="Sylfaen" w:hAnsi="Sylfaen" w:cs="Sylfaen"/>
          <w:color w:val="000000"/>
          <w:sz w:val="22"/>
          <w:szCs w:val="22"/>
          <w:shd w:val="clear" w:color="auto" w:fill="FFFFFF"/>
          <w:lang w:val="ka-GE"/>
        </w:rPr>
        <w:t>„სოციალურად</w:t>
      </w:r>
      <w:r w:rsidRPr="00830E54">
        <w:rPr>
          <w:rFonts w:ascii="Sylfaen" w:hAnsi="Sylfaen"/>
          <w:color w:val="000000"/>
          <w:sz w:val="22"/>
          <w:szCs w:val="22"/>
          <w:shd w:val="clear" w:color="auto" w:fill="FFFFFF"/>
          <w:lang w:val="ka-GE"/>
        </w:rPr>
        <w:t xml:space="preserve"> </w:t>
      </w:r>
      <w:r w:rsidRPr="00830E54">
        <w:rPr>
          <w:rFonts w:ascii="Sylfaen" w:hAnsi="Sylfaen" w:cs="Sylfaen"/>
          <w:color w:val="000000"/>
          <w:sz w:val="22"/>
          <w:szCs w:val="22"/>
          <w:shd w:val="clear" w:color="auto" w:fill="FFFFFF"/>
          <w:lang w:val="ka-GE"/>
        </w:rPr>
        <w:t>დაუცველი</w:t>
      </w:r>
      <w:r w:rsidRPr="00830E54">
        <w:rPr>
          <w:rFonts w:ascii="Sylfaen" w:hAnsi="Sylfaen"/>
          <w:color w:val="000000"/>
          <w:sz w:val="22"/>
          <w:szCs w:val="22"/>
          <w:shd w:val="clear" w:color="auto" w:fill="FFFFFF"/>
          <w:lang w:val="ka-GE"/>
        </w:rPr>
        <w:t xml:space="preserve"> </w:t>
      </w:r>
      <w:r w:rsidRPr="00830E54">
        <w:rPr>
          <w:rFonts w:ascii="Sylfaen" w:hAnsi="Sylfaen" w:cs="Sylfaen"/>
          <w:color w:val="000000"/>
          <w:sz w:val="22"/>
          <w:szCs w:val="22"/>
          <w:shd w:val="clear" w:color="auto" w:fill="FFFFFF"/>
          <w:lang w:val="ka-GE"/>
        </w:rPr>
        <w:t>ოჯახების</w:t>
      </w:r>
      <w:r w:rsidRPr="00830E54">
        <w:rPr>
          <w:rFonts w:ascii="Sylfaen" w:hAnsi="Sylfaen"/>
          <w:color w:val="000000"/>
          <w:sz w:val="22"/>
          <w:szCs w:val="22"/>
          <w:shd w:val="clear" w:color="auto" w:fill="FFFFFF"/>
          <w:lang w:val="ka-GE"/>
        </w:rPr>
        <w:t xml:space="preserve"> </w:t>
      </w:r>
      <w:r w:rsidRPr="00830E54">
        <w:rPr>
          <w:rFonts w:ascii="Sylfaen" w:hAnsi="Sylfaen" w:cs="Sylfaen"/>
          <w:color w:val="000000"/>
          <w:sz w:val="22"/>
          <w:szCs w:val="22"/>
          <w:shd w:val="clear" w:color="auto" w:fill="FFFFFF"/>
          <w:lang w:val="ka-GE"/>
        </w:rPr>
        <w:t>მონაცემთა</w:t>
      </w:r>
      <w:r w:rsidRPr="00830E54">
        <w:rPr>
          <w:rFonts w:ascii="Sylfaen" w:hAnsi="Sylfaen"/>
          <w:color w:val="000000"/>
          <w:sz w:val="22"/>
          <w:szCs w:val="22"/>
          <w:shd w:val="clear" w:color="auto" w:fill="FFFFFF"/>
          <w:lang w:val="ka-GE"/>
        </w:rPr>
        <w:t xml:space="preserve"> </w:t>
      </w:r>
      <w:r w:rsidRPr="00830E54">
        <w:rPr>
          <w:rFonts w:ascii="Sylfaen" w:hAnsi="Sylfaen" w:cs="Sylfaen"/>
          <w:color w:val="000000"/>
          <w:sz w:val="22"/>
          <w:szCs w:val="22"/>
          <w:shd w:val="clear" w:color="auto" w:fill="FFFFFF"/>
          <w:lang w:val="ka-GE"/>
        </w:rPr>
        <w:t>ერთიან</w:t>
      </w:r>
      <w:r w:rsidRPr="00830E54">
        <w:rPr>
          <w:rFonts w:ascii="Sylfaen" w:hAnsi="Sylfaen"/>
          <w:color w:val="000000"/>
          <w:sz w:val="22"/>
          <w:szCs w:val="22"/>
          <w:shd w:val="clear" w:color="auto" w:fill="FFFFFF"/>
          <w:lang w:val="ka-GE"/>
        </w:rPr>
        <w:t xml:space="preserve"> </w:t>
      </w:r>
      <w:r w:rsidRPr="00830E54">
        <w:rPr>
          <w:rFonts w:ascii="Sylfaen" w:hAnsi="Sylfaen" w:cs="Sylfaen"/>
          <w:color w:val="000000"/>
          <w:sz w:val="22"/>
          <w:szCs w:val="22"/>
          <w:shd w:val="clear" w:color="auto" w:fill="FFFFFF"/>
          <w:lang w:val="ka-GE"/>
        </w:rPr>
        <w:t>ბაზაში“ რეგისტრაციისა</w:t>
      </w:r>
      <w:r w:rsidRPr="00830E54">
        <w:rPr>
          <w:rFonts w:ascii="Sylfaen" w:hAnsi="Sylfaen"/>
          <w:color w:val="000000"/>
          <w:sz w:val="22"/>
          <w:szCs w:val="22"/>
          <w:shd w:val="clear" w:color="auto" w:fill="FFFFFF"/>
          <w:lang w:val="ka-GE"/>
        </w:rPr>
        <w:t xml:space="preserve"> </w:t>
      </w:r>
      <w:r w:rsidRPr="00830E54">
        <w:rPr>
          <w:rFonts w:ascii="Sylfaen" w:hAnsi="Sylfaen" w:cs="Sylfaen"/>
          <w:color w:val="000000"/>
          <w:sz w:val="22"/>
          <w:szCs w:val="22"/>
          <w:shd w:val="clear" w:color="auto" w:fill="FFFFFF"/>
          <w:lang w:val="ka-GE"/>
        </w:rPr>
        <w:t>და</w:t>
      </w:r>
      <w:r w:rsidRPr="00830E54">
        <w:rPr>
          <w:rFonts w:ascii="Sylfaen" w:hAnsi="Sylfaen"/>
          <w:color w:val="000000"/>
          <w:sz w:val="22"/>
          <w:szCs w:val="22"/>
          <w:shd w:val="clear" w:color="auto" w:fill="FFFFFF"/>
          <w:lang w:val="ka-GE"/>
        </w:rPr>
        <w:t xml:space="preserve"> მინიჭებული სარეიტინგო ქულის შესახებ - ტოლია ან </w:t>
      </w:r>
      <w:r w:rsidRPr="00830E54">
        <w:rPr>
          <w:rFonts w:ascii="Sylfaen" w:hAnsi="Sylfaen" w:cs="Sylfaen"/>
          <w:color w:val="000000"/>
          <w:sz w:val="22"/>
          <w:szCs w:val="22"/>
          <w:shd w:val="clear" w:color="auto" w:fill="FFFFFF"/>
          <w:lang w:val="ka-GE"/>
        </w:rPr>
        <w:t>არ</w:t>
      </w:r>
      <w:r w:rsidRPr="00830E54">
        <w:rPr>
          <w:rFonts w:ascii="Sylfaen" w:hAnsi="Sylfaen"/>
          <w:color w:val="000000"/>
          <w:sz w:val="22"/>
          <w:szCs w:val="22"/>
          <w:shd w:val="clear" w:color="auto" w:fill="FFFFFF"/>
          <w:lang w:val="ka-GE"/>
        </w:rPr>
        <w:t xml:space="preserve"> </w:t>
      </w:r>
      <w:r w:rsidRPr="00830E54">
        <w:rPr>
          <w:rFonts w:ascii="Sylfaen" w:hAnsi="Sylfaen" w:cs="Sylfaen"/>
          <w:color w:val="000000"/>
          <w:sz w:val="22"/>
          <w:szCs w:val="22"/>
          <w:shd w:val="clear" w:color="auto" w:fill="FFFFFF"/>
          <w:lang w:val="ka-GE"/>
        </w:rPr>
        <w:t>აღემატება</w:t>
      </w:r>
      <w:r w:rsidRPr="00830E54">
        <w:rPr>
          <w:rFonts w:ascii="Sylfaen" w:hAnsi="Sylfaen"/>
          <w:color w:val="000000"/>
          <w:sz w:val="22"/>
          <w:szCs w:val="22"/>
          <w:shd w:val="clear" w:color="auto" w:fill="FFFFFF"/>
          <w:lang w:val="ka-GE"/>
        </w:rPr>
        <w:t xml:space="preserve"> 70 000 (სამოცდაათი ათასი).</w:t>
      </w:r>
    </w:p>
    <w:p w14:paraId="10D72B00" w14:textId="6CF19C7E" w:rsidR="00475D86" w:rsidRPr="00830E54" w:rsidRDefault="00475D86" w:rsidP="00C2110B">
      <w:pPr>
        <w:spacing w:after="0" w:line="240" w:lineRule="auto"/>
        <w:ind w:firstLine="720"/>
        <w:jc w:val="both"/>
        <w:rPr>
          <w:rFonts w:ascii="Sylfaen" w:hAnsi="Sylfaen"/>
          <w:lang w:val="ka-GE"/>
        </w:rPr>
      </w:pPr>
    </w:p>
    <w:bookmarkEnd w:id="0"/>
    <w:p w14:paraId="422AC591" w14:textId="59D37CE7" w:rsidR="005F0621" w:rsidRPr="00C7209E" w:rsidRDefault="00DC4185" w:rsidP="00C2110B">
      <w:pPr>
        <w:spacing w:after="0" w:line="240" w:lineRule="auto"/>
        <w:ind w:firstLine="720"/>
        <w:jc w:val="both"/>
        <w:rPr>
          <w:rFonts w:ascii="Sylfaen" w:hAnsi="Sylfaen"/>
          <w:b/>
          <w:lang w:val="ka-GE"/>
        </w:rPr>
      </w:pPr>
      <w:r w:rsidRPr="00830E54">
        <w:rPr>
          <w:rFonts w:ascii="Sylfaen" w:hAnsi="Sylfaen"/>
          <w:b/>
          <w:lang w:val="ka-GE"/>
        </w:rPr>
        <w:t>მუხლი 3. კავშირის უზრუნველყოფა და მონაცემთა მიწოდების</w:t>
      </w:r>
      <w:r w:rsidRPr="00C7209E">
        <w:rPr>
          <w:rFonts w:ascii="Sylfaen" w:hAnsi="Sylfaen"/>
          <w:b/>
          <w:lang w:val="ka-GE"/>
        </w:rPr>
        <w:t xml:space="preserve"> წესი</w:t>
      </w:r>
    </w:p>
    <w:p w14:paraId="5B777F34" w14:textId="16C5D898" w:rsidR="00DC4185" w:rsidRPr="00C7209E" w:rsidRDefault="00E6068C" w:rsidP="00C2110B">
      <w:pPr>
        <w:tabs>
          <w:tab w:val="left" w:pos="360"/>
          <w:tab w:val="left" w:pos="450"/>
        </w:tabs>
        <w:spacing w:after="0" w:line="240" w:lineRule="auto"/>
        <w:ind w:firstLine="720"/>
        <w:jc w:val="both"/>
        <w:rPr>
          <w:rFonts w:ascii="Sylfaen" w:hAnsi="Sylfaen"/>
          <w:lang w:val="ka-GE"/>
        </w:rPr>
      </w:pPr>
      <w:r w:rsidRPr="00C7209E">
        <w:rPr>
          <w:rFonts w:ascii="Sylfaen" w:hAnsi="Sylfaen" w:cs="Sylfaen"/>
          <w:lang w:val="ka-GE"/>
        </w:rPr>
        <w:t>3.</w:t>
      </w:r>
      <w:r w:rsidR="00DC4185" w:rsidRPr="00C7209E">
        <w:rPr>
          <w:rFonts w:ascii="Sylfaen" w:hAnsi="Sylfaen" w:cs="Sylfaen"/>
          <w:lang w:val="ka-GE"/>
        </w:rPr>
        <w:t xml:space="preserve">1. </w:t>
      </w:r>
      <w:r w:rsidR="005C0651">
        <w:rPr>
          <w:rFonts w:ascii="Sylfaen" w:hAnsi="Sylfaen" w:cs="Sylfaen"/>
          <w:lang w:val="ka-GE"/>
        </w:rPr>
        <w:t>მონაცემების</w:t>
      </w:r>
      <w:r w:rsidR="00DC4185" w:rsidRPr="00C7209E">
        <w:rPr>
          <w:rFonts w:ascii="Sylfaen" w:hAnsi="Sylfaen"/>
          <w:lang w:val="ka-GE"/>
        </w:rPr>
        <w:t xml:space="preserve"> მისაწოდებლად </w:t>
      </w:r>
      <w:r w:rsidR="00C7209E">
        <w:rPr>
          <w:rFonts w:ascii="Sylfaen" w:hAnsi="Sylfaen"/>
          <w:lang w:val="ka-GE"/>
        </w:rPr>
        <w:t>„</w:t>
      </w:r>
      <w:r w:rsidR="009A56E0" w:rsidRPr="00C7209E">
        <w:rPr>
          <w:rFonts w:ascii="Sylfaen" w:hAnsi="Sylfaen"/>
          <w:lang w:val="ka-GE"/>
        </w:rPr>
        <w:t>სააგენტოსა</w:t>
      </w:r>
      <w:r w:rsidR="00C7209E">
        <w:rPr>
          <w:rFonts w:ascii="Sylfaen" w:hAnsi="Sylfaen"/>
          <w:lang w:val="ka-GE"/>
        </w:rPr>
        <w:t>“</w:t>
      </w:r>
      <w:r w:rsidR="00DC4185" w:rsidRPr="00C7209E">
        <w:rPr>
          <w:rFonts w:ascii="Sylfaen" w:hAnsi="Sylfaen"/>
          <w:lang w:val="ka-GE"/>
        </w:rPr>
        <w:t xml:space="preserve"> და </w:t>
      </w:r>
      <w:r w:rsidR="00C7209E">
        <w:rPr>
          <w:rFonts w:ascii="Sylfaen" w:hAnsi="Sylfaen"/>
          <w:lang w:val="ka-GE"/>
        </w:rPr>
        <w:t>„</w:t>
      </w:r>
      <w:r w:rsidR="00DC4185" w:rsidRPr="00C7209E">
        <w:rPr>
          <w:rFonts w:ascii="Sylfaen" w:hAnsi="Sylfaen"/>
          <w:lang w:val="ka-GE"/>
        </w:rPr>
        <w:t>მართვის სისტემას</w:t>
      </w:r>
      <w:r w:rsidR="00C7209E">
        <w:rPr>
          <w:rFonts w:ascii="Sylfaen" w:hAnsi="Sylfaen"/>
          <w:lang w:val="ka-GE"/>
        </w:rPr>
        <w:t>“</w:t>
      </w:r>
      <w:r w:rsidR="00DC4185" w:rsidRPr="00C7209E">
        <w:rPr>
          <w:rFonts w:ascii="Sylfaen" w:hAnsi="Sylfaen"/>
          <w:lang w:val="ka-GE"/>
        </w:rPr>
        <w:t xml:space="preserve"> შორის კავშირი მყარდება დახურული კერძო ქსელის (VPN) საშუალებით, რომელიც აიგება ინტერნეტ სერვის პროვაიდერის საკომუნიკაციო არხების ბაზაზე. დახურული კერძო ქსელის (VPN) აგებისას გამოყენებული ქსელური მოწყობილობა უნდა აკმაყოფილებდეს შემდეგ მინიმალურ მოთხოვნებს:</w:t>
      </w:r>
    </w:p>
    <w:p w14:paraId="1257DAD7" w14:textId="2AF85D90" w:rsidR="00DC4185" w:rsidRPr="00C7209E" w:rsidRDefault="00E6068C" w:rsidP="00C2110B">
      <w:pPr>
        <w:pStyle w:val="ListParagraph"/>
        <w:tabs>
          <w:tab w:val="left" w:pos="360"/>
        </w:tabs>
        <w:spacing w:after="0" w:line="240" w:lineRule="auto"/>
        <w:ind w:left="0" w:firstLine="720"/>
        <w:jc w:val="both"/>
        <w:rPr>
          <w:rFonts w:ascii="Sylfaen" w:hAnsi="Sylfaen"/>
          <w:lang w:val="ka-GE"/>
        </w:rPr>
      </w:pPr>
      <w:r w:rsidRPr="00C7209E">
        <w:rPr>
          <w:rFonts w:ascii="Sylfaen" w:hAnsi="Sylfaen" w:cs="Sylfaen"/>
          <w:lang w:val="ka-GE"/>
        </w:rPr>
        <w:t>3.1.1.</w:t>
      </w:r>
      <w:r w:rsidR="00DC4185" w:rsidRPr="00C7209E">
        <w:rPr>
          <w:rFonts w:ascii="Sylfaen" w:hAnsi="Sylfaen"/>
          <w:lang w:val="ka-GE"/>
        </w:rPr>
        <w:t xml:space="preserve"> მარშრუტიზაციისა და IPSec VPN (Virtual Tunnel Interface (VTI) ტექნოლოგიის მხარდაჭერა;</w:t>
      </w:r>
    </w:p>
    <w:p w14:paraId="4F7321A0" w14:textId="7F5A67E7" w:rsidR="00DC4185" w:rsidRPr="00C7209E" w:rsidRDefault="00E6068C" w:rsidP="00C2110B">
      <w:pPr>
        <w:pStyle w:val="ListParagraph"/>
        <w:tabs>
          <w:tab w:val="left" w:pos="360"/>
        </w:tabs>
        <w:spacing w:after="0" w:line="240" w:lineRule="auto"/>
        <w:ind w:left="0" w:firstLine="720"/>
        <w:jc w:val="both"/>
        <w:rPr>
          <w:rFonts w:ascii="Sylfaen" w:hAnsi="Sylfaen"/>
          <w:lang w:val="ka-GE"/>
        </w:rPr>
      </w:pPr>
      <w:r w:rsidRPr="00C7209E">
        <w:rPr>
          <w:rFonts w:ascii="Sylfaen" w:hAnsi="Sylfaen" w:cs="Sylfaen"/>
          <w:lang w:val="ka-GE"/>
        </w:rPr>
        <w:t>3.1.2.</w:t>
      </w:r>
      <w:r w:rsidR="00DC4185" w:rsidRPr="00C7209E">
        <w:rPr>
          <w:rFonts w:ascii="Sylfaen" w:hAnsi="Sylfaen"/>
          <w:lang w:val="ka-GE"/>
        </w:rPr>
        <w:t xml:space="preserve"> შიფრაციის პროტოკოლის AES256 მხარდაჭერა;</w:t>
      </w:r>
    </w:p>
    <w:p w14:paraId="0EDDE7D2" w14:textId="1B0C21E7" w:rsidR="00DC4185" w:rsidRPr="00C7209E" w:rsidRDefault="00E6068C" w:rsidP="00C2110B">
      <w:pPr>
        <w:pStyle w:val="ListParagraph"/>
        <w:tabs>
          <w:tab w:val="left" w:pos="360"/>
        </w:tabs>
        <w:spacing w:after="0" w:line="240" w:lineRule="auto"/>
        <w:ind w:left="0" w:firstLine="720"/>
        <w:jc w:val="both"/>
        <w:rPr>
          <w:rFonts w:ascii="Sylfaen" w:hAnsi="Sylfaen"/>
          <w:lang w:val="ka-GE"/>
        </w:rPr>
      </w:pPr>
      <w:r w:rsidRPr="00C7209E">
        <w:rPr>
          <w:rFonts w:ascii="Sylfaen" w:hAnsi="Sylfaen" w:cs="Sylfaen"/>
          <w:lang w:val="ka-GE"/>
        </w:rPr>
        <w:t>3.1.3.</w:t>
      </w:r>
      <w:r w:rsidR="00DC4185" w:rsidRPr="00C7209E">
        <w:rPr>
          <w:rFonts w:ascii="Sylfaen" w:hAnsi="Sylfaen"/>
          <w:lang w:val="ka-GE"/>
        </w:rPr>
        <w:t xml:space="preserve"> ჰეშირების პროტოკოლის SHA-HMAC მხარდაჭერა.</w:t>
      </w:r>
    </w:p>
    <w:p w14:paraId="72131DF5" w14:textId="55FDD345" w:rsidR="00DC4185" w:rsidRPr="00C7209E" w:rsidRDefault="00E6068C" w:rsidP="00C2110B">
      <w:pPr>
        <w:tabs>
          <w:tab w:val="left" w:pos="360"/>
          <w:tab w:val="left" w:pos="450"/>
        </w:tabs>
        <w:spacing w:after="0" w:line="240" w:lineRule="auto"/>
        <w:ind w:firstLine="720"/>
        <w:jc w:val="both"/>
        <w:rPr>
          <w:rFonts w:ascii="Sylfaen" w:hAnsi="Sylfaen"/>
          <w:lang w:val="ka-GE"/>
        </w:rPr>
      </w:pPr>
      <w:r w:rsidRPr="00C7209E">
        <w:rPr>
          <w:rFonts w:ascii="Sylfaen" w:hAnsi="Sylfaen" w:cs="Sylfaen"/>
          <w:lang w:val="ka-GE"/>
        </w:rPr>
        <w:t>3.</w:t>
      </w:r>
      <w:r w:rsidR="00DC4185" w:rsidRPr="00C7209E">
        <w:rPr>
          <w:rFonts w:ascii="Sylfaen" w:hAnsi="Sylfaen" w:cs="Sylfaen"/>
          <w:lang w:val="ka-GE"/>
        </w:rPr>
        <w:t>2. დახურული</w:t>
      </w:r>
      <w:r w:rsidR="00DC4185" w:rsidRPr="00C7209E">
        <w:rPr>
          <w:rFonts w:ascii="Sylfaen" w:hAnsi="Sylfaen"/>
          <w:lang w:val="ka-GE"/>
        </w:rPr>
        <w:t xml:space="preserve"> კერძო ქსელის (VPN) კონფიგურაციას (გამართვას) მხარეები უზრუნველყოფენ ერთობლივად.</w:t>
      </w:r>
    </w:p>
    <w:p w14:paraId="432FEFBD" w14:textId="1C167DCF" w:rsidR="00661FC6" w:rsidRPr="00C7209E" w:rsidRDefault="00E6068C" w:rsidP="00C2110B">
      <w:pPr>
        <w:tabs>
          <w:tab w:val="left" w:pos="360"/>
          <w:tab w:val="left" w:pos="450"/>
        </w:tabs>
        <w:spacing w:after="0" w:line="240" w:lineRule="auto"/>
        <w:ind w:firstLine="720"/>
        <w:jc w:val="both"/>
        <w:rPr>
          <w:rFonts w:ascii="Sylfaen" w:hAnsi="Sylfaen" w:cs="Sylfaen"/>
          <w:lang w:val="ka-GE"/>
        </w:rPr>
      </w:pPr>
      <w:r w:rsidRPr="00C7209E">
        <w:rPr>
          <w:rFonts w:ascii="Sylfaen" w:hAnsi="Sylfaen"/>
          <w:lang w:val="ka-GE"/>
        </w:rPr>
        <w:t>3.</w:t>
      </w:r>
      <w:r w:rsidR="00DC4185" w:rsidRPr="00C7209E">
        <w:rPr>
          <w:rFonts w:ascii="Sylfaen" w:hAnsi="Sylfaen"/>
          <w:lang w:val="ka-GE"/>
        </w:rPr>
        <w:t>3.</w:t>
      </w:r>
      <w:r w:rsidR="00661FC6" w:rsidRPr="00C7209E">
        <w:rPr>
          <w:rFonts w:ascii="Sylfaen" w:hAnsi="Sylfaen"/>
          <w:lang w:val="ka-GE"/>
        </w:rPr>
        <w:t xml:space="preserve"> </w:t>
      </w:r>
      <w:r w:rsidR="00C7209E">
        <w:rPr>
          <w:rFonts w:ascii="Sylfaen" w:hAnsi="Sylfaen"/>
          <w:lang w:val="ka-GE"/>
        </w:rPr>
        <w:t>„</w:t>
      </w:r>
      <w:r w:rsidR="009A56E0" w:rsidRPr="00C7209E">
        <w:rPr>
          <w:rFonts w:ascii="Sylfaen" w:eastAsia="Times New Roman" w:hAnsi="Sylfaen" w:cs="Sylfaen"/>
          <w:iCs/>
          <w:color w:val="000000"/>
          <w:shd w:val="clear" w:color="auto" w:fill="FFFFFF"/>
          <w:lang w:val="ka-GE"/>
        </w:rPr>
        <w:t>მართვის სისტემა</w:t>
      </w:r>
      <w:r w:rsidR="00C7209E">
        <w:rPr>
          <w:rFonts w:ascii="Sylfaen" w:eastAsia="Times New Roman" w:hAnsi="Sylfaen" w:cs="Sylfaen"/>
          <w:iCs/>
          <w:color w:val="000000"/>
          <w:shd w:val="clear" w:color="auto" w:fill="FFFFFF"/>
          <w:lang w:val="ka-GE"/>
        </w:rPr>
        <w:t>“</w:t>
      </w:r>
      <w:r w:rsidR="00661FC6" w:rsidRPr="00C7209E">
        <w:rPr>
          <w:rFonts w:ascii="Sylfaen" w:eastAsia="Times New Roman" w:hAnsi="Sylfaen" w:cs="Times New Roman"/>
          <w:iCs/>
          <w:color w:val="000000"/>
          <w:shd w:val="clear" w:color="auto" w:fill="FFFFFF"/>
          <w:lang w:val="ka-GE"/>
        </w:rPr>
        <w:t xml:space="preserve"> VPN-</w:t>
      </w:r>
      <w:r w:rsidR="00661FC6" w:rsidRPr="00C7209E">
        <w:rPr>
          <w:rFonts w:ascii="Sylfaen" w:eastAsia="Times New Roman" w:hAnsi="Sylfaen" w:cs="Sylfaen"/>
          <w:iCs/>
          <w:color w:val="000000"/>
          <w:shd w:val="clear" w:color="auto" w:fill="FFFFFF"/>
          <w:lang w:val="ka-GE"/>
        </w:rPr>
        <w:t>არხის</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მეშვეობით</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დაუკავშირდება</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ვებსერვისს</w:t>
      </w:r>
      <w:r w:rsidR="00661FC6" w:rsidRPr="00C7209E">
        <w:rPr>
          <w:rFonts w:ascii="Sylfaen" w:eastAsia="Times New Roman" w:hAnsi="Sylfaen" w:cs="Times New Roman"/>
          <w:iCs/>
          <w:color w:val="000000"/>
          <w:shd w:val="clear" w:color="auto" w:fill="FFFFFF"/>
          <w:lang w:val="ka-GE"/>
        </w:rPr>
        <w:t xml:space="preserve">, </w:t>
      </w:r>
      <w:r w:rsidR="007B1150" w:rsidRPr="00C7209E">
        <w:rPr>
          <w:rFonts w:ascii="Sylfaen" w:eastAsia="Times New Roman" w:hAnsi="Sylfaen" w:cs="Times New Roman"/>
          <w:iCs/>
          <w:color w:val="000000"/>
          <w:shd w:val="clear" w:color="auto" w:fill="FFFFFF"/>
          <w:lang w:val="ka-GE"/>
        </w:rPr>
        <w:t xml:space="preserve">უგზავნის მემორანდუმის მე-2 მუხლში მითითებული პირების პირად ნომერს, </w:t>
      </w:r>
      <w:r w:rsidR="00661FC6" w:rsidRPr="00C7209E">
        <w:rPr>
          <w:rFonts w:ascii="Sylfaen" w:eastAsia="Times New Roman" w:hAnsi="Sylfaen" w:cs="Sylfaen"/>
          <w:iCs/>
          <w:color w:val="000000"/>
          <w:shd w:val="clear" w:color="auto" w:fill="FFFFFF"/>
          <w:lang w:val="ka-GE"/>
        </w:rPr>
        <w:t>ხოლო</w:t>
      </w:r>
      <w:r w:rsidR="00661FC6" w:rsidRPr="00C7209E">
        <w:rPr>
          <w:rFonts w:ascii="Sylfaen" w:eastAsia="Times New Roman" w:hAnsi="Sylfaen" w:cs="Times New Roman"/>
          <w:iCs/>
          <w:color w:val="000000"/>
          <w:shd w:val="clear" w:color="auto" w:fill="FFFFFF"/>
          <w:lang w:val="ka-GE"/>
        </w:rPr>
        <w:t xml:space="preserve"> </w:t>
      </w:r>
      <w:r w:rsidR="00C7209E">
        <w:rPr>
          <w:rFonts w:ascii="Sylfaen" w:eastAsia="Times New Roman" w:hAnsi="Sylfaen" w:cs="Times New Roman"/>
          <w:iCs/>
          <w:color w:val="000000"/>
          <w:shd w:val="clear" w:color="auto" w:fill="FFFFFF"/>
          <w:lang w:val="ka-GE"/>
        </w:rPr>
        <w:t>„</w:t>
      </w:r>
      <w:r w:rsidR="007B1150" w:rsidRPr="00C7209E">
        <w:rPr>
          <w:rFonts w:ascii="Sylfaen" w:eastAsia="Times New Roman" w:hAnsi="Sylfaen" w:cs="Times New Roman"/>
          <w:iCs/>
          <w:color w:val="000000"/>
          <w:shd w:val="clear" w:color="auto" w:fill="FFFFFF"/>
          <w:lang w:val="ka-GE"/>
        </w:rPr>
        <w:t>სააგენტო</w:t>
      </w:r>
      <w:r w:rsidR="00C7209E">
        <w:rPr>
          <w:rFonts w:ascii="Sylfaen" w:eastAsia="Times New Roman" w:hAnsi="Sylfaen" w:cs="Times New Roman"/>
          <w:iCs/>
          <w:color w:val="000000"/>
          <w:shd w:val="clear" w:color="auto" w:fill="FFFFFF"/>
          <w:lang w:val="ka-GE"/>
        </w:rPr>
        <w:t>“</w:t>
      </w:r>
      <w:r w:rsidR="007B1150"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ვებსერვისი</w:t>
      </w:r>
      <w:r w:rsidR="007B1150" w:rsidRPr="00C7209E">
        <w:rPr>
          <w:rFonts w:ascii="Sylfaen" w:eastAsia="Times New Roman" w:hAnsi="Sylfaen" w:cs="Sylfaen"/>
          <w:iCs/>
          <w:color w:val="000000"/>
          <w:shd w:val="clear" w:color="auto" w:fill="FFFFFF"/>
          <w:lang w:val="ka-GE"/>
        </w:rPr>
        <w:t>თ</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დააბრუნებს</w:t>
      </w:r>
      <w:r w:rsidR="00661FC6" w:rsidRPr="00C7209E">
        <w:rPr>
          <w:rFonts w:ascii="Sylfaen" w:eastAsia="Times New Roman" w:hAnsi="Sylfaen" w:cs="Times New Roman"/>
          <w:iCs/>
          <w:color w:val="000000"/>
          <w:shd w:val="clear" w:color="auto" w:fill="FFFFFF"/>
          <w:lang w:val="ka-GE"/>
        </w:rPr>
        <w:t xml:space="preserve"> </w:t>
      </w:r>
      <w:r w:rsidR="00973CCE" w:rsidRPr="00C7209E">
        <w:rPr>
          <w:rFonts w:ascii="Sylfaen" w:eastAsia="Times New Roman" w:hAnsi="Sylfaen" w:cs="Sylfaen"/>
          <w:iCs/>
          <w:color w:val="000000"/>
          <w:shd w:val="clear" w:color="auto" w:fill="FFFFFF"/>
          <w:lang w:val="ka-GE"/>
        </w:rPr>
        <w:t>მოთხოვნის</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მომენტში</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არსებულ</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მონაცემებს</w:t>
      </w:r>
      <w:r w:rsidR="007B1150" w:rsidRPr="00C7209E">
        <w:rPr>
          <w:rFonts w:ascii="Sylfaen" w:eastAsia="Times New Roman" w:hAnsi="Sylfaen" w:cs="Sylfaen"/>
          <w:iCs/>
          <w:color w:val="000000"/>
          <w:shd w:val="clear" w:color="auto" w:fill="FFFFFF"/>
          <w:lang w:val="ka-GE"/>
        </w:rPr>
        <w:t xml:space="preserve"> აღნიშნულ პირებზე</w:t>
      </w:r>
      <w:r w:rsidR="00661FC6" w:rsidRPr="00C7209E">
        <w:rPr>
          <w:rFonts w:ascii="Sylfaen" w:eastAsia="Times New Roman" w:hAnsi="Sylfaen" w:cs="Sylfaen"/>
          <w:iCs/>
          <w:color w:val="000000"/>
          <w:shd w:val="clear" w:color="auto" w:fill="FFFFFF"/>
          <w:lang w:val="ka-GE"/>
        </w:rPr>
        <w:t>.</w:t>
      </w:r>
    </w:p>
    <w:p w14:paraId="210D0499" w14:textId="15BF7D7C" w:rsidR="00661FC6" w:rsidRDefault="00E6068C" w:rsidP="00C2110B">
      <w:pPr>
        <w:tabs>
          <w:tab w:val="left" w:pos="360"/>
          <w:tab w:val="left" w:pos="450"/>
        </w:tabs>
        <w:spacing w:after="0" w:line="240" w:lineRule="auto"/>
        <w:ind w:firstLine="720"/>
        <w:jc w:val="both"/>
        <w:rPr>
          <w:rFonts w:ascii="Sylfaen" w:eastAsia="Times New Roman" w:hAnsi="Sylfaen" w:cs="Times New Roman"/>
          <w:iCs/>
          <w:color w:val="000000"/>
          <w:shd w:val="clear" w:color="auto" w:fill="FFFFFF"/>
          <w:lang w:val="ka-GE"/>
        </w:rPr>
      </w:pPr>
      <w:r w:rsidRPr="00C7209E">
        <w:rPr>
          <w:rFonts w:ascii="Sylfaen" w:eastAsia="Times New Roman" w:hAnsi="Sylfaen" w:cs="Sylfaen"/>
          <w:iCs/>
          <w:color w:val="000000"/>
          <w:shd w:val="clear" w:color="auto" w:fill="FFFFFF"/>
          <w:lang w:val="ka-GE"/>
        </w:rPr>
        <w:t>3.</w:t>
      </w:r>
      <w:r w:rsidR="00661FC6" w:rsidRPr="00C7209E">
        <w:rPr>
          <w:rFonts w:ascii="Sylfaen" w:eastAsia="Times New Roman" w:hAnsi="Sylfaen" w:cs="Sylfaen"/>
          <w:iCs/>
          <w:color w:val="000000"/>
          <w:shd w:val="clear" w:color="auto" w:fill="FFFFFF"/>
          <w:lang w:val="ka-GE"/>
        </w:rPr>
        <w:t>4.</w:t>
      </w:r>
      <w:r w:rsidR="00DF15D9" w:rsidRPr="00C7209E">
        <w:rPr>
          <w:rFonts w:ascii="Sylfaen" w:eastAsia="Times New Roman" w:hAnsi="Sylfaen" w:cs="Sylfae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მხარეებს</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შორის</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დახურული</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კერძო</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ქსელის</w:t>
      </w:r>
      <w:r w:rsidR="00661FC6" w:rsidRPr="00C7209E">
        <w:rPr>
          <w:rFonts w:ascii="Sylfaen" w:eastAsia="Times New Roman" w:hAnsi="Sylfaen" w:cs="Times New Roman"/>
          <w:iCs/>
          <w:color w:val="000000"/>
          <w:shd w:val="clear" w:color="auto" w:fill="FFFFFF"/>
          <w:lang w:val="ka-GE"/>
        </w:rPr>
        <w:t xml:space="preserve"> (VPN) </w:t>
      </w:r>
      <w:r w:rsidR="00661FC6" w:rsidRPr="00C7209E">
        <w:rPr>
          <w:rFonts w:ascii="Sylfaen" w:eastAsia="Times New Roman" w:hAnsi="Sylfaen" w:cs="Sylfaen"/>
          <w:iCs/>
          <w:color w:val="000000"/>
          <w:shd w:val="clear" w:color="auto" w:fill="FFFFFF"/>
          <w:lang w:val="ka-GE"/>
        </w:rPr>
        <w:t>კონფიგურაციის</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გამართვისთანავე</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ყოველი</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მომართვისას</w:t>
      </w:r>
      <w:r w:rsidR="007B1150" w:rsidRPr="00C7209E">
        <w:rPr>
          <w:rFonts w:ascii="Sylfaen" w:eastAsia="Times New Roman" w:hAnsi="Sylfaen" w:cs="Sylfaen"/>
          <w:iCs/>
          <w:color w:val="000000"/>
          <w:shd w:val="clear" w:color="auto" w:fill="FFFFFF"/>
          <w:lang w:val="ka-GE"/>
        </w:rPr>
        <w:t xml:space="preserve"> </w:t>
      </w:r>
      <w:r w:rsidR="00C7209E">
        <w:rPr>
          <w:rFonts w:ascii="Sylfaen" w:eastAsia="Times New Roman" w:hAnsi="Sylfaen" w:cs="Sylfaen"/>
          <w:iCs/>
          <w:color w:val="000000"/>
          <w:shd w:val="clear" w:color="auto" w:fill="FFFFFF"/>
          <w:lang w:val="ka-GE"/>
        </w:rPr>
        <w:t>„</w:t>
      </w:r>
      <w:r w:rsidR="007B1150" w:rsidRPr="00C7209E">
        <w:rPr>
          <w:rFonts w:ascii="Sylfaen" w:eastAsia="Times New Roman" w:hAnsi="Sylfaen" w:cs="Sylfaen"/>
          <w:iCs/>
          <w:color w:val="000000"/>
          <w:shd w:val="clear" w:color="auto" w:fill="FFFFFF"/>
          <w:lang w:val="ka-GE"/>
        </w:rPr>
        <w:t>სააგენტო</w:t>
      </w:r>
      <w:r w:rsidR="00C7209E">
        <w:rPr>
          <w:rFonts w:ascii="Sylfaen" w:eastAsia="Times New Roman" w:hAnsi="Sylfaen" w:cs="Sylfaen"/>
          <w:iCs/>
          <w:color w:val="000000"/>
          <w:shd w:val="clear" w:color="auto" w:fill="FFFFFF"/>
          <w:lang w:val="ka-GE"/>
        </w:rPr>
        <w:t>“</w:t>
      </w:r>
      <w:r w:rsidR="00661FC6" w:rsidRPr="00C7209E">
        <w:rPr>
          <w:rFonts w:ascii="Sylfaen" w:eastAsia="Times New Roman" w:hAnsi="Sylfaen" w:cs="Times New Roman"/>
          <w:iCs/>
          <w:color w:val="000000"/>
          <w:shd w:val="clear" w:color="auto" w:fill="FFFFFF"/>
          <w:lang w:val="ka-GE"/>
        </w:rPr>
        <w:t xml:space="preserve"> </w:t>
      </w:r>
      <w:r w:rsidR="00C7209E">
        <w:rPr>
          <w:rFonts w:ascii="Sylfaen" w:eastAsia="Times New Roman" w:hAnsi="Sylfaen" w:cs="Times New Roman"/>
          <w:iCs/>
          <w:color w:val="000000"/>
          <w:shd w:val="clear" w:color="auto" w:fill="FFFFFF"/>
          <w:lang w:val="ka-GE"/>
        </w:rPr>
        <w:t>„</w:t>
      </w:r>
      <w:r w:rsidR="00661FC6" w:rsidRPr="00C7209E">
        <w:rPr>
          <w:rFonts w:ascii="Sylfaen" w:eastAsia="Times New Roman" w:hAnsi="Sylfaen" w:cs="Sylfaen"/>
          <w:iCs/>
          <w:color w:val="000000"/>
          <w:shd w:val="clear" w:color="auto" w:fill="FFFFFF"/>
          <w:lang w:val="ka-GE"/>
        </w:rPr>
        <w:t>მართვის</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სისტემა</w:t>
      </w:r>
      <w:r w:rsidR="007B1150" w:rsidRPr="00C7209E">
        <w:rPr>
          <w:rFonts w:ascii="Sylfaen" w:eastAsia="Times New Roman" w:hAnsi="Sylfaen" w:cs="Sylfaen"/>
          <w:iCs/>
          <w:color w:val="000000"/>
          <w:shd w:val="clear" w:color="auto" w:fill="FFFFFF"/>
          <w:lang w:val="ka-GE"/>
        </w:rPr>
        <w:t>ს</w:t>
      </w:r>
      <w:r w:rsidR="00C7209E">
        <w:rPr>
          <w:rFonts w:ascii="Sylfaen" w:eastAsia="Times New Roman" w:hAnsi="Sylfaen" w:cs="Sylfaen"/>
          <w:iCs/>
          <w:color w:val="000000"/>
          <w:shd w:val="clear" w:color="auto" w:fill="FFFFFF"/>
          <w:lang w:val="ka-GE"/>
        </w:rPr>
        <w:t>“</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აწვდის</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მემორანდუმის</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მე</w:t>
      </w:r>
      <w:r w:rsidR="00661FC6" w:rsidRPr="00C7209E">
        <w:rPr>
          <w:rFonts w:ascii="Sylfaen" w:eastAsia="Times New Roman" w:hAnsi="Sylfaen" w:cs="Times New Roman"/>
          <w:iCs/>
          <w:color w:val="000000"/>
          <w:shd w:val="clear" w:color="auto" w:fill="FFFFFF"/>
          <w:lang w:val="ka-GE"/>
        </w:rPr>
        <w:t xml:space="preserve">-2 </w:t>
      </w:r>
      <w:r w:rsidR="00661FC6" w:rsidRPr="00C7209E">
        <w:rPr>
          <w:rFonts w:ascii="Sylfaen" w:eastAsia="Times New Roman" w:hAnsi="Sylfaen" w:cs="Sylfaen"/>
          <w:iCs/>
          <w:color w:val="000000"/>
          <w:shd w:val="clear" w:color="auto" w:fill="FFFFFF"/>
          <w:lang w:val="ka-GE"/>
        </w:rPr>
        <w:t>მუხლი</w:t>
      </w:r>
      <w:r w:rsidR="007B1150" w:rsidRPr="00C7209E">
        <w:rPr>
          <w:rFonts w:ascii="Sylfaen" w:eastAsia="Times New Roman" w:hAnsi="Sylfaen" w:cs="Sylfaen"/>
          <w:iCs/>
          <w:color w:val="000000"/>
          <w:shd w:val="clear" w:color="auto" w:fill="FFFFFF"/>
          <w:lang w:val="ka-GE"/>
        </w:rPr>
        <w:t xml:space="preserve">თ </w:t>
      </w:r>
      <w:r w:rsidR="00661FC6" w:rsidRPr="00C7209E">
        <w:rPr>
          <w:rFonts w:ascii="Sylfaen" w:eastAsia="Times New Roman" w:hAnsi="Sylfaen" w:cs="Sylfaen"/>
          <w:iCs/>
          <w:color w:val="000000"/>
          <w:shd w:val="clear" w:color="auto" w:fill="FFFFFF"/>
          <w:lang w:val="ka-GE"/>
        </w:rPr>
        <w:t>გათვალისწინებულ</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მონაცემებს</w:t>
      </w:r>
      <w:r w:rsidR="00661FC6" w:rsidRPr="00C7209E">
        <w:rPr>
          <w:rFonts w:ascii="Sylfaen" w:eastAsia="Times New Roman" w:hAnsi="Sylfaen" w:cs="Times New Roman"/>
          <w:iCs/>
          <w:color w:val="000000"/>
          <w:shd w:val="clear" w:color="auto" w:fill="FFFFFF"/>
          <w:lang w:val="ka-GE"/>
        </w:rPr>
        <w:t xml:space="preserve"> </w:t>
      </w:r>
      <w:r w:rsidR="00973CCE" w:rsidRPr="00C7209E">
        <w:rPr>
          <w:rFonts w:ascii="Sylfaen" w:eastAsia="Times New Roman" w:hAnsi="Sylfaen" w:cs="Sylfaen"/>
          <w:iCs/>
          <w:color w:val="000000"/>
          <w:shd w:val="clear" w:color="auto" w:fill="FFFFFF"/>
          <w:lang w:val="ka-GE"/>
        </w:rPr>
        <w:t>მოთხოვნის</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დროისთვის</w:t>
      </w:r>
      <w:r w:rsidR="00C7209E">
        <w:rPr>
          <w:rFonts w:ascii="Sylfaen" w:eastAsia="Times New Roman" w:hAnsi="Sylfaen" w:cs="Sylfaen"/>
          <w:iCs/>
          <w:color w:val="000000"/>
          <w:shd w:val="clear" w:color="auto" w:fill="FFFFFF"/>
          <w:lang w:val="ka-GE"/>
        </w:rPr>
        <w:t xml:space="preserve"> „ბაზაში“</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არსებული</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მდგომარეობით</w:t>
      </w:r>
      <w:r w:rsidR="00661FC6" w:rsidRPr="00C7209E">
        <w:rPr>
          <w:rFonts w:ascii="Sylfaen" w:eastAsia="Times New Roman" w:hAnsi="Sylfaen" w:cs="Times New Roman"/>
          <w:iCs/>
          <w:color w:val="000000"/>
          <w:shd w:val="clear" w:color="auto" w:fill="FFFFFF"/>
          <w:lang w:val="ka-GE"/>
        </w:rPr>
        <w:t>.</w:t>
      </w:r>
    </w:p>
    <w:p w14:paraId="6E3DB21F" w14:textId="1EE7F51C" w:rsidR="003206BE" w:rsidRPr="00C7209E" w:rsidRDefault="003206BE" w:rsidP="00C2110B">
      <w:pPr>
        <w:tabs>
          <w:tab w:val="left" w:pos="360"/>
          <w:tab w:val="left" w:pos="450"/>
        </w:tabs>
        <w:spacing w:after="0" w:line="240" w:lineRule="auto"/>
        <w:ind w:firstLine="720"/>
        <w:jc w:val="both"/>
        <w:rPr>
          <w:rFonts w:ascii="Sylfaen" w:eastAsia="Times New Roman" w:hAnsi="Sylfaen" w:cs="Times New Roman"/>
          <w:iCs/>
          <w:color w:val="000000"/>
          <w:shd w:val="clear" w:color="auto" w:fill="FFFFFF"/>
          <w:lang w:val="ka-GE"/>
        </w:rPr>
      </w:pPr>
      <w:r>
        <w:rPr>
          <w:rFonts w:ascii="Sylfaen" w:eastAsia="Times New Roman" w:hAnsi="Sylfaen" w:cs="Times New Roman"/>
          <w:iCs/>
          <w:color w:val="000000"/>
          <w:shd w:val="clear" w:color="auto" w:fill="FFFFFF"/>
          <w:lang w:val="ka-GE"/>
        </w:rPr>
        <w:lastRenderedPageBreak/>
        <w:t>3</w:t>
      </w:r>
      <w:commentRangeStart w:id="1"/>
      <w:r>
        <w:rPr>
          <w:rFonts w:ascii="Sylfaen" w:eastAsia="Times New Roman" w:hAnsi="Sylfaen" w:cs="Times New Roman"/>
          <w:iCs/>
          <w:color w:val="000000"/>
          <w:shd w:val="clear" w:color="auto" w:fill="FFFFFF"/>
          <w:lang w:val="ka-GE"/>
        </w:rPr>
        <w:t>.5. მხარეებს შორის მონაცემების გამოთხვა/მიწოდება ხორციელდება წინამდებარე მემორანდუმის დანართის შესაბამისად.</w:t>
      </w:r>
      <w:commentRangeEnd w:id="1"/>
      <w:r w:rsidR="00830E54">
        <w:rPr>
          <w:rStyle w:val="CommentReference"/>
        </w:rPr>
        <w:commentReference w:id="1"/>
      </w:r>
    </w:p>
    <w:p w14:paraId="1CF16ABD" w14:textId="77777777" w:rsidR="00527CF9" w:rsidRPr="00C7209E" w:rsidRDefault="00527CF9" w:rsidP="00C2110B">
      <w:pPr>
        <w:spacing w:after="0" w:line="240" w:lineRule="auto"/>
        <w:ind w:right="-7" w:firstLine="720"/>
        <w:jc w:val="both"/>
        <w:rPr>
          <w:rFonts w:ascii="Sylfaen" w:hAnsi="Sylfaen" w:cs="Sylfaen"/>
          <w:lang w:val="ka-GE"/>
        </w:rPr>
      </w:pPr>
    </w:p>
    <w:p w14:paraId="63FB875B" w14:textId="300FA8A4" w:rsidR="00CF5BD2" w:rsidRPr="00C7209E" w:rsidRDefault="00CF5BD2" w:rsidP="00C2110B">
      <w:pPr>
        <w:spacing w:after="0" w:line="240" w:lineRule="auto"/>
        <w:ind w:right="-7" w:firstLine="720"/>
        <w:jc w:val="both"/>
        <w:rPr>
          <w:rFonts w:ascii="Sylfaen" w:hAnsi="Sylfaen"/>
          <w:b/>
          <w:lang w:val="ka-GE"/>
        </w:rPr>
      </w:pPr>
      <w:r w:rsidRPr="00C7209E">
        <w:rPr>
          <w:rFonts w:ascii="Sylfaen" w:hAnsi="Sylfaen"/>
          <w:b/>
          <w:lang w:val="ka-GE"/>
        </w:rPr>
        <w:t xml:space="preserve">მუხლი </w:t>
      </w:r>
      <w:r w:rsidR="000C5F9E" w:rsidRPr="00C7209E">
        <w:rPr>
          <w:rFonts w:ascii="Sylfaen" w:hAnsi="Sylfaen"/>
          <w:b/>
          <w:lang w:val="ka-GE"/>
        </w:rPr>
        <w:t>4</w:t>
      </w:r>
      <w:r w:rsidRPr="00C7209E">
        <w:rPr>
          <w:rFonts w:ascii="Sylfaen" w:hAnsi="Sylfaen"/>
          <w:b/>
          <w:lang w:val="ka-GE"/>
        </w:rPr>
        <w:t>. მხარეთა უფლება-მოვალეობანი</w:t>
      </w:r>
    </w:p>
    <w:p w14:paraId="43849503" w14:textId="27BDCC7D" w:rsidR="00CF5BD2" w:rsidRPr="00C7209E" w:rsidRDefault="000C5F9E" w:rsidP="00C2110B">
      <w:pPr>
        <w:spacing w:after="0" w:line="240" w:lineRule="auto"/>
        <w:ind w:right="-7" w:firstLine="720"/>
        <w:jc w:val="both"/>
        <w:rPr>
          <w:rFonts w:ascii="Sylfaen" w:hAnsi="Sylfaen"/>
          <w:b/>
          <w:lang w:val="ka-GE"/>
        </w:rPr>
      </w:pPr>
      <w:r w:rsidRPr="00C7209E">
        <w:rPr>
          <w:rFonts w:ascii="Sylfaen" w:hAnsi="Sylfaen"/>
          <w:b/>
          <w:lang w:val="ka-GE"/>
        </w:rPr>
        <w:t>4</w:t>
      </w:r>
      <w:r w:rsidR="00CF5BD2" w:rsidRPr="00C7209E">
        <w:rPr>
          <w:rFonts w:ascii="Sylfaen" w:hAnsi="Sylfaen"/>
          <w:b/>
          <w:lang w:val="ka-GE"/>
        </w:rPr>
        <w:t xml:space="preserve">.1. </w:t>
      </w:r>
      <w:r w:rsidR="00902F89" w:rsidRPr="00C7209E">
        <w:rPr>
          <w:rFonts w:ascii="Sylfaen" w:hAnsi="Sylfaen"/>
          <w:b/>
          <w:lang w:val="ka-GE"/>
        </w:rPr>
        <w:t>„</w:t>
      </w:r>
      <w:r w:rsidR="00CF5BD2" w:rsidRPr="00C7209E">
        <w:rPr>
          <w:rFonts w:ascii="Sylfaen" w:hAnsi="Sylfaen"/>
          <w:b/>
          <w:lang w:val="ka-GE"/>
        </w:rPr>
        <w:t>სააგენტო</w:t>
      </w:r>
      <w:r w:rsidR="00902F89" w:rsidRPr="00C7209E">
        <w:rPr>
          <w:rFonts w:ascii="Sylfaen" w:hAnsi="Sylfaen"/>
          <w:b/>
          <w:lang w:val="ka-GE"/>
        </w:rPr>
        <w:t>“</w:t>
      </w:r>
      <w:r w:rsidR="00CF5BD2" w:rsidRPr="00C7209E">
        <w:rPr>
          <w:rFonts w:ascii="Sylfaen" w:hAnsi="Sylfaen"/>
          <w:b/>
          <w:lang w:val="ka-GE"/>
        </w:rPr>
        <w:t xml:space="preserve"> ვალდებულია:</w:t>
      </w:r>
    </w:p>
    <w:p w14:paraId="50555D98" w14:textId="446D5A9C" w:rsidR="00CF5BD2" w:rsidRPr="00C7209E" w:rsidRDefault="000C5F9E" w:rsidP="00C2110B">
      <w:pPr>
        <w:spacing w:after="0" w:line="240" w:lineRule="auto"/>
        <w:ind w:right="-7" w:firstLine="720"/>
        <w:jc w:val="both"/>
        <w:rPr>
          <w:rFonts w:ascii="Sylfaen" w:hAnsi="Sylfaen"/>
          <w:lang w:val="ka-GE"/>
        </w:rPr>
      </w:pPr>
      <w:r w:rsidRPr="00C7209E">
        <w:rPr>
          <w:rFonts w:ascii="Sylfaen" w:hAnsi="Sylfaen"/>
          <w:lang w:val="ka-GE"/>
        </w:rPr>
        <w:t>4</w:t>
      </w:r>
      <w:r w:rsidR="00CF5BD2" w:rsidRPr="00C7209E">
        <w:rPr>
          <w:rFonts w:ascii="Sylfaen" w:hAnsi="Sylfaen"/>
          <w:lang w:val="ka-GE"/>
        </w:rPr>
        <w:t>.1.1. უზრუნველყოს მემორანდუმით გათვალისწინებული კავშირის უზრუნველსაყოფად</w:t>
      </w:r>
      <w:r w:rsidR="00830E54">
        <w:rPr>
          <w:rFonts w:ascii="Sylfaen" w:hAnsi="Sylfaen"/>
          <w:lang w:val="ka-GE"/>
        </w:rPr>
        <w:t xml:space="preserve"> მხარეებს გაუწიოს დახმარება საკუთარი შესაძლებლობების ფარგლებში</w:t>
      </w:r>
      <w:r w:rsidR="00CF5BD2" w:rsidRPr="00C7209E">
        <w:rPr>
          <w:rFonts w:ascii="Sylfaen" w:hAnsi="Sylfaen"/>
          <w:lang w:val="ka-GE"/>
        </w:rPr>
        <w:t>;</w:t>
      </w:r>
    </w:p>
    <w:p w14:paraId="75F47153" w14:textId="17C2FEF5" w:rsidR="00CF5BD2" w:rsidRPr="00C7209E" w:rsidRDefault="000C5F9E" w:rsidP="00C2110B">
      <w:pPr>
        <w:spacing w:after="0" w:line="240" w:lineRule="auto"/>
        <w:ind w:right="-7" w:firstLine="720"/>
        <w:jc w:val="both"/>
        <w:rPr>
          <w:rFonts w:ascii="Sylfaen" w:hAnsi="Sylfaen"/>
          <w:lang w:val="ka-GE"/>
        </w:rPr>
      </w:pPr>
      <w:r w:rsidRPr="00C7209E">
        <w:rPr>
          <w:rFonts w:ascii="Sylfaen" w:hAnsi="Sylfaen"/>
          <w:lang w:val="ka-GE"/>
        </w:rPr>
        <w:t>4</w:t>
      </w:r>
      <w:r w:rsidR="00CF5BD2" w:rsidRPr="00C7209E">
        <w:rPr>
          <w:rFonts w:ascii="Sylfaen" w:hAnsi="Sylfaen"/>
          <w:lang w:val="ka-GE"/>
        </w:rPr>
        <w:t>.1.2. უზრუნველყოს</w:t>
      </w:r>
      <w:r w:rsidR="007231DD" w:rsidRPr="00C7209E">
        <w:rPr>
          <w:rFonts w:ascii="Sylfaen" w:hAnsi="Sylfaen"/>
          <w:lang w:val="ka-GE"/>
        </w:rPr>
        <w:t xml:space="preserve"> </w:t>
      </w:r>
      <w:r w:rsidR="00902F89" w:rsidRPr="00C7209E">
        <w:rPr>
          <w:rFonts w:ascii="Sylfaen" w:hAnsi="Sylfaen"/>
          <w:lang w:val="ka-GE"/>
        </w:rPr>
        <w:t>„</w:t>
      </w:r>
      <w:r w:rsidR="007231DD" w:rsidRPr="00C7209E">
        <w:rPr>
          <w:rFonts w:ascii="Sylfaen" w:hAnsi="Sylfaen"/>
          <w:lang w:val="ka-GE"/>
        </w:rPr>
        <w:t>მართვის სისტემისათვის</w:t>
      </w:r>
      <w:r w:rsidR="00902F89" w:rsidRPr="00C7209E">
        <w:rPr>
          <w:rFonts w:ascii="Sylfaen" w:hAnsi="Sylfaen"/>
          <w:lang w:val="ka-GE"/>
        </w:rPr>
        <w:t>“</w:t>
      </w:r>
      <w:r w:rsidR="007231DD" w:rsidRPr="00C7209E">
        <w:rPr>
          <w:rFonts w:ascii="Sylfaen" w:hAnsi="Sylfaen"/>
          <w:lang w:val="ka-GE"/>
        </w:rPr>
        <w:t xml:space="preserve"> 2.2. პუნქტით გათვალისწინებულ პირებზე</w:t>
      </w:r>
      <w:r w:rsidR="00902F89" w:rsidRPr="00C7209E">
        <w:rPr>
          <w:rFonts w:ascii="Sylfaen" w:hAnsi="Sylfaen"/>
          <w:lang w:val="ka-GE"/>
        </w:rPr>
        <w:t xml:space="preserve">, </w:t>
      </w:r>
      <w:r w:rsidR="007231DD" w:rsidRPr="00C7209E">
        <w:rPr>
          <w:rFonts w:ascii="Sylfaen" w:hAnsi="Sylfaen"/>
          <w:lang w:val="ka-GE"/>
        </w:rPr>
        <w:t>ამავე პუნქტით გათვალისწინებული მონაცემების ხელმისაწვდომობა/მიწოდება</w:t>
      </w:r>
      <w:r w:rsidR="00CF5BD2" w:rsidRPr="00C7209E">
        <w:rPr>
          <w:rFonts w:ascii="Sylfaen" w:hAnsi="Sylfaen"/>
          <w:lang w:val="ka-GE"/>
        </w:rPr>
        <w:t xml:space="preserve"> </w:t>
      </w:r>
      <w:r w:rsidR="007620AF">
        <w:rPr>
          <w:rFonts w:ascii="Sylfaen" w:hAnsi="Sylfaen"/>
          <w:lang w:val="ka-GE"/>
        </w:rPr>
        <w:t xml:space="preserve">მართვის სისტემის მოთხოვნის </w:t>
      </w:r>
      <w:r w:rsidR="00B27AE1">
        <w:rPr>
          <w:rFonts w:ascii="Sylfaen" w:hAnsi="Sylfaen"/>
          <w:lang w:val="ka-GE"/>
        </w:rPr>
        <w:t>შემთ</w:t>
      </w:r>
      <w:r w:rsidR="007620AF">
        <w:rPr>
          <w:rFonts w:ascii="Sylfaen" w:hAnsi="Sylfaen"/>
          <w:lang w:val="ka-GE"/>
        </w:rPr>
        <w:t>ხვევაში</w:t>
      </w:r>
      <w:r w:rsidR="00830E54">
        <w:rPr>
          <w:rFonts w:ascii="Sylfaen" w:hAnsi="Sylfaen"/>
          <w:lang w:val="ka-GE"/>
        </w:rPr>
        <w:t>;</w:t>
      </w:r>
    </w:p>
    <w:p w14:paraId="62AD07AD" w14:textId="53B93690" w:rsidR="00902F89" w:rsidRPr="00C7209E" w:rsidRDefault="000C5F9E" w:rsidP="00C2110B">
      <w:pPr>
        <w:spacing w:after="0" w:line="240" w:lineRule="auto"/>
        <w:ind w:right="-7" w:firstLine="720"/>
        <w:jc w:val="both"/>
        <w:rPr>
          <w:rFonts w:ascii="Sylfaen" w:hAnsi="Sylfaen"/>
          <w:lang w:val="ka-GE"/>
        </w:rPr>
      </w:pPr>
      <w:r w:rsidRPr="00C7209E">
        <w:rPr>
          <w:rFonts w:ascii="Sylfaen" w:hAnsi="Sylfaen" w:cs="Sylfaen"/>
          <w:lang w:val="ka-GE"/>
        </w:rPr>
        <w:t>4</w:t>
      </w:r>
      <w:r w:rsidR="00CF5BD2" w:rsidRPr="00C7209E">
        <w:rPr>
          <w:rFonts w:ascii="Sylfaen" w:hAnsi="Sylfaen" w:cs="Sylfaen"/>
          <w:lang w:val="ka-GE"/>
        </w:rPr>
        <w:t xml:space="preserve">.1.3. </w:t>
      </w:r>
      <w:r w:rsidR="00902F89" w:rsidRPr="00C7209E">
        <w:rPr>
          <w:rFonts w:ascii="Sylfaen" w:hAnsi="Sylfaen"/>
          <w:lang w:val="ka-GE"/>
        </w:rPr>
        <w:t>მაქსიმალურად ხელი შეუწყოს და არ დაუშვას რაიმე დაბრკოლების შექმნა „მართვის სისტემისათვის“ მე-2 მუხლით გათვალისწინებული მონაცემების მიწოდების დროს, გარდა კანონმდებლობით და/ან აუცილებელი საჭიროებით გათვალისწინებული შემთხვევებისა.  აუცილებელ საჭიროებას განსაზღვრავს „სააგენტო“, რაც უნდა უკავშირდებოდეს კანონმდებლობით „სააგენტოზე“ დაკისრებული ფუნქცია-მოვალეობების შესრულების პროცესში წამოჭრილ/არსებულ საკითხებს;</w:t>
      </w:r>
    </w:p>
    <w:p w14:paraId="62B1621F" w14:textId="389F8FA5" w:rsidR="00902F89" w:rsidRPr="00C7209E" w:rsidRDefault="000C5F9E" w:rsidP="00C2110B">
      <w:pPr>
        <w:spacing w:after="0" w:line="240" w:lineRule="auto"/>
        <w:ind w:right="-7" w:firstLine="720"/>
        <w:jc w:val="both"/>
        <w:rPr>
          <w:rFonts w:ascii="Sylfaen" w:hAnsi="Sylfaen" w:cs="Sylfaen"/>
          <w:lang w:val="ka-GE"/>
        </w:rPr>
      </w:pPr>
      <w:r w:rsidRPr="00C7209E">
        <w:rPr>
          <w:rFonts w:ascii="Sylfaen" w:hAnsi="Sylfaen"/>
          <w:lang w:val="ka-GE"/>
        </w:rPr>
        <w:t>4</w:t>
      </w:r>
      <w:r w:rsidR="00902F89" w:rsidRPr="00C7209E">
        <w:rPr>
          <w:rFonts w:ascii="Sylfaen" w:hAnsi="Sylfaen"/>
          <w:lang w:val="ka-GE"/>
        </w:rPr>
        <w:t>.1.4. დროულად განიხილოს „მართვის სისტემის“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14:paraId="7519496E" w14:textId="7C69B040" w:rsidR="00CF5BD2" w:rsidRPr="00C7209E" w:rsidRDefault="000C5F9E" w:rsidP="00242EDF">
      <w:pPr>
        <w:spacing w:after="0" w:line="240" w:lineRule="auto"/>
        <w:ind w:right="-7" w:firstLine="720"/>
        <w:jc w:val="both"/>
        <w:rPr>
          <w:rFonts w:ascii="Sylfaen" w:hAnsi="Sylfaen"/>
          <w:b/>
          <w:lang w:val="ka-GE"/>
        </w:rPr>
      </w:pPr>
      <w:r w:rsidRPr="00C7209E">
        <w:rPr>
          <w:rFonts w:ascii="Sylfaen" w:hAnsi="Sylfaen"/>
          <w:b/>
          <w:lang w:val="ka-GE"/>
        </w:rPr>
        <w:t>4</w:t>
      </w:r>
      <w:r w:rsidR="00CF5BD2" w:rsidRPr="00C7209E">
        <w:rPr>
          <w:rFonts w:ascii="Sylfaen" w:hAnsi="Sylfaen"/>
          <w:b/>
          <w:lang w:val="ka-GE"/>
        </w:rPr>
        <w:t xml:space="preserve">.2. </w:t>
      </w:r>
      <w:r w:rsidR="00902F89" w:rsidRPr="00C7209E">
        <w:rPr>
          <w:rFonts w:ascii="Sylfaen" w:hAnsi="Sylfaen"/>
          <w:b/>
          <w:lang w:val="ka-GE"/>
        </w:rPr>
        <w:t>„</w:t>
      </w:r>
      <w:r w:rsidR="00CF5BD2" w:rsidRPr="00C7209E">
        <w:rPr>
          <w:rFonts w:ascii="Sylfaen" w:hAnsi="Sylfaen"/>
          <w:b/>
          <w:lang w:val="ka-GE"/>
        </w:rPr>
        <w:t>სააგენტო</w:t>
      </w:r>
      <w:r w:rsidR="00902F89" w:rsidRPr="00C7209E">
        <w:rPr>
          <w:rFonts w:ascii="Sylfaen" w:hAnsi="Sylfaen"/>
          <w:b/>
          <w:lang w:val="ka-GE"/>
        </w:rPr>
        <w:t>“</w:t>
      </w:r>
      <w:r w:rsidR="00CF5BD2" w:rsidRPr="00C7209E">
        <w:rPr>
          <w:rFonts w:ascii="Sylfaen" w:hAnsi="Sylfaen"/>
          <w:b/>
          <w:lang w:val="ka-GE"/>
        </w:rPr>
        <w:t xml:space="preserve"> უფლებამოსილია:</w:t>
      </w:r>
    </w:p>
    <w:p w14:paraId="6F132730" w14:textId="51DC27FE" w:rsidR="00242EDF" w:rsidRPr="00C7209E" w:rsidRDefault="000C5F9E" w:rsidP="00902F89">
      <w:pPr>
        <w:tabs>
          <w:tab w:val="center" w:pos="90"/>
        </w:tabs>
        <w:spacing w:after="0" w:line="240" w:lineRule="auto"/>
        <w:ind w:right="-23" w:firstLine="720"/>
        <w:jc w:val="both"/>
        <w:rPr>
          <w:rFonts w:ascii="Sylfaen" w:hAnsi="Sylfaen"/>
          <w:lang w:val="ka-GE"/>
        </w:rPr>
      </w:pPr>
      <w:r w:rsidRPr="00C7209E">
        <w:rPr>
          <w:rFonts w:ascii="Sylfaen" w:hAnsi="Sylfaen" w:cs="Sylfaen"/>
          <w:color w:val="000000"/>
          <w:lang w:val="ka-GE"/>
        </w:rPr>
        <w:t>4</w:t>
      </w:r>
      <w:r w:rsidR="00CF5BD2" w:rsidRPr="00C7209E">
        <w:rPr>
          <w:rFonts w:ascii="Sylfaen" w:hAnsi="Sylfaen" w:cs="Sylfaen"/>
          <w:color w:val="000000"/>
          <w:lang w:val="ka-GE"/>
        </w:rPr>
        <w:t xml:space="preserve">.2.1. </w:t>
      </w:r>
      <w:r w:rsidR="00242EDF" w:rsidRPr="00C7209E">
        <w:rPr>
          <w:rFonts w:ascii="Sylfaen" w:hAnsi="Sylfaen"/>
          <w:lang w:val="ka-GE"/>
        </w:rPr>
        <w:t xml:space="preserve">„მართვის სისტემისაგან“ მიიღოს ინფორმაცია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00242EDF" w:rsidRPr="00C7209E">
        <w:rPr>
          <w:rFonts w:ascii="Sylfaen" w:hAnsi="Sylfaen" w:cs="Sylfaen"/>
          <w:lang w:val="ka-GE"/>
        </w:rPr>
        <w:t>მემორანდუმის</w:t>
      </w:r>
      <w:r w:rsidR="00242EDF" w:rsidRPr="00C7209E">
        <w:rPr>
          <w:rFonts w:ascii="Sylfaen" w:hAnsi="Sylfaen"/>
          <w:lang w:val="ka-GE"/>
        </w:rPr>
        <w:t xml:space="preserve"> პირობებზე, ცვლიან </w:t>
      </w:r>
      <w:r w:rsidR="00242EDF" w:rsidRPr="00C7209E">
        <w:rPr>
          <w:rFonts w:ascii="Sylfaen" w:hAnsi="Sylfaen" w:cs="Sylfaen"/>
          <w:lang w:val="ka-GE"/>
        </w:rPr>
        <w:t>მემორანდუმის</w:t>
      </w:r>
      <w:r w:rsidR="00242EDF" w:rsidRPr="00C7209E">
        <w:rPr>
          <w:rFonts w:ascii="Sylfaen" w:hAnsi="Sylfaen"/>
          <w:lang w:val="ka-GE"/>
        </w:rPr>
        <w:t xml:space="preserve"> საგანს და/ან მიზნებს, ცვლილების ამოქმედებიდან 5 (ხუთი) სამუშაო დღის ვადაში;</w:t>
      </w:r>
    </w:p>
    <w:p w14:paraId="4CD35F1D" w14:textId="036F04AA" w:rsidR="00242EDF" w:rsidRPr="00C7209E" w:rsidRDefault="000C5F9E" w:rsidP="00902F89">
      <w:pPr>
        <w:tabs>
          <w:tab w:val="center" w:pos="90"/>
        </w:tabs>
        <w:spacing w:after="0" w:line="240" w:lineRule="auto"/>
        <w:ind w:right="-23" w:firstLine="720"/>
        <w:jc w:val="both"/>
        <w:rPr>
          <w:rFonts w:ascii="Sylfaen" w:hAnsi="Sylfaen"/>
          <w:lang w:val="ka-GE"/>
        </w:rPr>
      </w:pPr>
      <w:r w:rsidRPr="00C7209E">
        <w:rPr>
          <w:rFonts w:ascii="Sylfaen" w:hAnsi="Sylfaen" w:cs="Sylfaen"/>
          <w:color w:val="000000"/>
          <w:lang w:val="ka-GE"/>
        </w:rPr>
        <w:t>4</w:t>
      </w:r>
      <w:r w:rsidR="00902F89" w:rsidRPr="00C7209E">
        <w:rPr>
          <w:rFonts w:ascii="Sylfaen" w:hAnsi="Sylfaen" w:cs="Sylfaen"/>
          <w:color w:val="000000"/>
          <w:lang w:val="ka-GE"/>
        </w:rPr>
        <w:t>.2.2.</w:t>
      </w:r>
      <w:r w:rsidR="00902F89" w:rsidRPr="00C7209E">
        <w:rPr>
          <w:rFonts w:ascii="Sylfaen" w:hAnsi="Sylfaen"/>
          <w:lang w:val="ka-GE"/>
        </w:rPr>
        <w:t xml:space="preserve"> </w:t>
      </w:r>
      <w:r w:rsidR="00242EDF" w:rsidRPr="00C7209E">
        <w:rPr>
          <w:rFonts w:ascii="Sylfaen" w:hAnsi="Sylfaen"/>
          <w:lang w:val="ka-GE"/>
        </w:rPr>
        <w:t>შეაჩეროს მე-2 მუხლით გათვალისწინებული მონაცემების გაცემა/მიწოდება, თუ ეს განპირობებულია ტექნიკური ინფრასტრუქტურის ცვლილების და/ან არსებული ხარვეზის გასასწორებლად,</w:t>
      </w:r>
      <w:r w:rsidR="00902F89" w:rsidRPr="00C7209E">
        <w:rPr>
          <w:rFonts w:ascii="Sylfaen" w:hAnsi="Sylfaen"/>
          <w:lang w:val="ka-GE"/>
        </w:rPr>
        <w:t xml:space="preserve"> </w:t>
      </w:r>
      <w:r w:rsidR="00242EDF" w:rsidRPr="00C7209E">
        <w:rPr>
          <w:rFonts w:ascii="Sylfaen" w:hAnsi="Sylfaen"/>
          <w:lang w:val="ka-GE"/>
        </w:rPr>
        <w:t xml:space="preserve">აგრეთვე ამ მუხლის </w:t>
      </w:r>
      <w:r w:rsidRPr="00C7209E">
        <w:rPr>
          <w:rFonts w:ascii="Sylfaen" w:hAnsi="Sylfaen"/>
          <w:lang w:val="ka-GE"/>
        </w:rPr>
        <w:t>4</w:t>
      </w:r>
      <w:r w:rsidR="00902F89" w:rsidRPr="00C7209E">
        <w:rPr>
          <w:rFonts w:ascii="Sylfaen" w:hAnsi="Sylfaen"/>
          <w:lang w:val="ka-GE"/>
        </w:rPr>
        <w:t>.1.3.</w:t>
      </w:r>
      <w:r w:rsidR="00242EDF" w:rsidRPr="00C7209E">
        <w:rPr>
          <w:rFonts w:ascii="Sylfaen" w:hAnsi="Sylfaen"/>
          <w:lang w:val="ka-GE"/>
        </w:rPr>
        <w:t xml:space="preserve"> პუნქტით  გათვალისწინებულ შემთხვევებში, რის თაობაზეც აცნობებს „</w:t>
      </w:r>
      <w:r w:rsidR="00902F89" w:rsidRPr="00C7209E">
        <w:rPr>
          <w:rFonts w:ascii="Sylfaen" w:hAnsi="Sylfaen"/>
          <w:lang w:val="ka-GE"/>
        </w:rPr>
        <w:t>მართვის სისტემ</w:t>
      </w:r>
      <w:r w:rsidR="00242EDF" w:rsidRPr="00C7209E">
        <w:rPr>
          <w:rFonts w:ascii="Sylfaen" w:hAnsi="Sylfaen"/>
          <w:lang w:val="ka-GE"/>
        </w:rPr>
        <w:t>ას“;</w:t>
      </w:r>
    </w:p>
    <w:p w14:paraId="39AD8EF7" w14:textId="551292C5" w:rsidR="00902F89" w:rsidRPr="00C7209E" w:rsidRDefault="000C5F9E" w:rsidP="00902F89">
      <w:pPr>
        <w:tabs>
          <w:tab w:val="center" w:pos="90"/>
        </w:tabs>
        <w:spacing w:after="0" w:line="240" w:lineRule="auto"/>
        <w:ind w:right="-23" w:firstLine="720"/>
        <w:jc w:val="both"/>
        <w:rPr>
          <w:rFonts w:ascii="Sylfaen" w:hAnsi="Sylfaen"/>
          <w:lang w:val="ka-GE"/>
        </w:rPr>
      </w:pPr>
      <w:r w:rsidRPr="00C7209E">
        <w:rPr>
          <w:rFonts w:ascii="Sylfaen" w:hAnsi="Sylfaen" w:cs="Sylfaen"/>
          <w:color w:val="000000"/>
          <w:lang w:val="ka-GE"/>
        </w:rPr>
        <w:t>4</w:t>
      </w:r>
      <w:r w:rsidR="00902F89" w:rsidRPr="00C7209E">
        <w:rPr>
          <w:rFonts w:ascii="Sylfaen" w:hAnsi="Sylfaen" w:cs="Sylfaen"/>
          <w:color w:val="000000"/>
          <w:lang w:val="ka-GE"/>
        </w:rPr>
        <w:t xml:space="preserve">.2.3. </w:t>
      </w:r>
      <w:r w:rsidR="00902F89" w:rsidRPr="00C7209E">
        <w:rPr>
          <w:rFonts w:ascii="Sylfaen" w:hAnsi="Sylfaen"/>
          <w:lang w:val="ka-GE"/>
        </w:rPr>
        <w:t xml:space="preserve">შეწყვიტოს მე-2 მუხლით გათვალისწინებული მონაცემების გაცემა, თუ მისთვის ცნობილი გახდა „მართვის სისტემის“ მიერ </w:t>
      </w:r>
      <w:r w:rsidRPr="00C7209E">
        <w:rPr>
          <w:rFonts w:ascii="Sylfaen" w:hAnsi="Sylfaen"/>
          <w:lang w:val="ka-GE"/>
        </w:rPr>
        <w:t>4</w:t>
      </w:r>
      <w:r w:rsidR="003725B9" w:rsidRPr="00C7209E">
        <w:rPr>
          <w:rFonts w:ascii="Sylfaen" w:hAnsi="Sylfaen"/>
          <w:lang w:val="ka-GE"/>
        </w:rPr>
        <w:t xml:space="preserve">.3.2. და </w:t>
      </w:r>
      <w:r w:rsidRPr="00C7209E">
        <w:rPr>
          <w:rFonts w:ascii="Sylfaen" w:hAnsi="Sylfaen"/>
          <w:lang w:val="ka-GE"/>
        </w:rPr>
        <w:t>4</w:t>
      </w:r>
      <w:r w:rsidR="003725B9" w:rsidRPr="00C7209E">
        <w:rPr>
          <w:rFonts w:ascii="Sylfaen" w:hAnsi="Sylfaen"/>
          <w:lang w:val="ka-GE"/>
        </w:rPr>
        <w:t xml:space="preserve">.3.3. </w:t>
      </w:r>
      <w:r w:rsidR="00902F89" w:rsidRPr="00C7209E">
        <w:rPr>
          <w:rFonts w:ascii="Sylfaen" w:hAnsi="Sylfaen"/>
          <w:lang w:val="ka-GE"/>
        </w:rPr>
        <w:t>პუნქტების  დარღვევის ფაქტ(ებ)ი;</w:t>
      </w:r>
    </w:p>
    <w:p w14:paraId="3CF0D391" w14:textId="1BDD9EF2" w:rsidR="00242EDF" w:rsidRPr="00C7209E" w:rsidRDefault="000C5F9E" w:rsidP="00902F89">
      <w:pPr>
        <w:spacing w:after="0" w:line="240" w:lineRule="auto"/>
        <w:ind w:right="-7" w:firstLine="720"/>
        <w:jc w:val="both"/>
        <w:rPr>
          <w:rFonts w:ascii="Sylfaen" w:hAnsi="Sylfaen" w:cs="Sylfaen"/>
          <w:color w:val="000000"/>
          <w:lang w:val="ka-GE"/>
        </w:rPr>
      </w:pPr>
      <w:r w:rsidRPr="00C7209E">
        <w:rPr>
          <w:rFonts w:ascii="Sylfaen" w:hAnsi="Sylfaen" w:cs="Sylfaen"/>
          <w:color w:val="000000"/>
          <w:lang w:val="ka-GE"/>
        </w:rPr>
        <w:t>4</w:t>
      </w:r>
      <w:r w:rsidR="00902F89" w:rsidRPr="00C7209E">
        <w:rPr>
          <w:rFonts w:ascii="Sylfaen" w:hAnsi="Sylfaen" w:cs="Sylfaen"/>
          <w:color w:val="000000"/>
          <w:lang w:val="ka-GE"/>
        </w:rPr>
        <w:t>.2.4.</w:t>
      </w:r>
      <w:r w:rsidR="00902F89" w:rsidRPr="00C7209E">
        <w:rPr>
          <w:rFonts w:ascii="Sylfaen" w:hAnsi="Sylfaen"/>
          <w:lang w:val="ka-GE"/>
        </w:rPr>
        <w:t xml:space="preserve"> „მართვის სისტემას“ მოსთხოვოს მემორანდუმის პირობების შესრულების მონიტორინგისათვის აუცილებელი ინფორმაციის წარმოდგენა</w:t>
      </w:r>
      <w:r w:rsidR="003725B9" w:rsidRPr="00C7209E">
        <w:rPr>
          <w:rFonts w:ascii="Sylfaen" w:hAnsi="Sylfaen"/>
          <w:lang w:val="ka-GE"/>
        </w:rPr>
        <w:t>;</w:t>
      </w:r>
    </w:p>
    <w:p w14:paraId="2B493979" w14:textId="249D8FD1" w:rsidR="00527CF9" w:rsidRPr="00C7209E" w:rsidRDefault="000C5F9E" w:rsidP="00902F89">
      <w:pPr>
        <w:spacing w:after="0" w:line="240" w:lineRule="auto"/>
        <w:ind w:right="-7" w:firstLine="720"/>
        <w:jc w:val="both"/>
        <w:rPr>
          <w:rFonts w:ascii="Sylfaen" w:hAnsi="Sylfaen" w:cs="Sylfaen"/>
          <w:color w:val="000000"/>
          <w:lang w:val="ka-GE"/>
        </w:rPr>
      </w:pPr>
      <w:r w:rsidRPr="00C7209E">
        <w:rPr>
          <w:rFonts w:ascii="Sylfaen" w:hAnsi="Sylfaen" w:cs="Sylfaen"/>
          <w:color w:val="000000"/>
          <w:lang w:val="ka-GE"/>
        </w:rPr>
        <w:t>4</w:t>
      </w:r>
      <w:r w:rsidR="003725B9" w:rsidRPr="00C7209E">
        <w:rPr>
          <w:rFonts w:ascii="Sylfaen" w:hAnsi="Sylfaen" w:cs="Sylfaen"/>
          <w:color w:val="000000"/>
          <w:lang w:val="ka-GE"/>
        </w:rPr>
        <w:t xml:space="preserve">.2.5. </w:t>
      </w:r>
      <w:r w:rsidR="00CF5BD2" w:rsidRPr="00C7209E">
        <w:rPr>
          <w:rFonts w:ascii="Sylfaen" w:hAnsi="Sylfaen" w:cs="Sylfaen"/>
          <w:color w:val="000000"/>
          <w:lang w:val="ka-GE"/>
        </w:rPr>
        <w:t>მოითხოვოს მხარეებისაგან წინამდებარე მემორანდუმით ნაკისრი ვალდებულებების დაცვა</w:t>
      </w:r>
      <w:r w:rsidR="003725B9" w:rsidRPr="00C7209E">
        <w:rPr>
          <w:rFonts w:ascii="Sylfaen" w:hAnsi="Sylfaen" w:cs="Sylfaen"/>
          <w:color w:val="000000"/>
          <w:lang w:val="ka-GE"/>
        </w:rPr>
        <w:t>.</w:t>
      </w:r>
    </w:p>
    <w:p w14:paraId="3E4FE447" w14:textId="48A71BFE" w:rsidR="00CF5BD2" w:rsidRPr="00C7209E" w:rsidRDefault="000C5F9E" w:rsidP="00C2110B">
      <w:pPr>
        <w:spacing w:after="0" w:line="240" w:lineRule="auto"/>
        <w:ind w:right="-7" w:firstLine="720"/>
        <w:jc w:val="both"/>
        <w:rPr>
          <w:rFonts w:ascii="Sylfaen" w:hAnsi="Sylfaen" w:cs="Sylfaen"/>
          <w:b/>
          <w:lang w:val="ka-GE"/>
        </w:rPr>
      </w:pPr>
      <w:r w:rsidRPr="00C7209E">
        <w:rPr>
          <w:rFonts w:ascii="Sylfaen" w:hAnsi="Sylfaen" w:cs="Sylfaen"/>
          <w:b/>
          <w:lang w:val="ka-GE"/>
        </w:rPr>
        <w:t>4</w:t>
      </w:r>
      <w:r w:rsidR="00CF5BD2" w:rsidRPr="00C7209E">
        <w:rPr>
          <w:rFonts w:ascii="Sylfaen" w:hAnsi="Sylfaen" w:cs="Sylfaen"/>
          <w:b/>
          <w:lang w:val="ka-GE"/>
        </w:rPr>
        <w:t xml:space="preserve">.3. </w:t>
      </w:r>
      <w:r w:rsidR="00902F89" w:rsidRPr="00C7209E">
        <w:rPr>
          <w:rFonts w:ascii="Sylfaen" w:hAnsi="Sylfaen" w:cs="Sylfaen"/>
          <w:b/>
          <w:lang w:val="ka-GE"/>
        </w:rPr>
        <w:t>„</w:t>
      </w:r>
      <w:r w:rsidR="00CF5BD2" w:rsidRPr="00C7209E">
        <w:rPr>
          <w:rFonts w:ascii="Sylfaen" w:hAnsi="Sylfaen" w:cs="Sylfaen"/>
          <w:b/>
          <w:lang w:val="ka-GE"/>
        </w:rPr>
        <w:t>მართვის სისტემა</w:t>
      </w:r>
      <w:r w:rsidR="00902F89" w:rsidRPr="00C7209E">
        <w:rPr>
          <w:rFonts w:ascii="Sylfaen" w:hAnsi="Sylfaen" w:cs="Sylfaen"/>
          <w:b/>
          <w:lang w:val="ka-GE"/>
        </w:rPr>
        <w:t>“</w:t>
      </w:r>
      <w:r w:rsidR="00CF5BD2" w:rsidRPr="00C7209E">
        <w:rPr>
          <w:rFonts w:ascii="Sylfaen" w:hAnsi="Sylfaen" w:cs="Sylfaen"/>
          <w:b/>
          <w:lang w:val="ka-GE"/>
        </w:rPr>
        <w:t xml:space="preserve"> ვალდებულია:</w:t>
      </w:r>
    </w:p>
    <w:p w14:paraId="19F5542F" w14:textId="19640B3D" w:rsidR="00CF5BD2" w:rsidRPr="00C7209E" w:rsidRDefault="000C5F9E" w:rsidP="003725B9">
      <w:pPr>
        <w:spacing w:after="0" w:line="240" w:lineRule="auto"/>
        <w:ind w:right="-7" w:firstLine="720"/>
        <w:jc w:val="both"/>
        <w:rPr>
          <w:rFonts w:ascii="Sylfaen" w:hAnsi="Sylfaen"/>
          <w:lang w:val="ka-GE"/>
        </w:rPr>
      </w:pPr>
      <w:r w:rsidRPr="00C7209E">
        <w:rPr>
          <w:rFonts w:ascii="Sylfaen" w:hAnsi="Sylfaen" w:cs="Sylfaen"/>
          <w:lang w:val="ka-GE"/>
        </w:rPr>
        <w:t>4</w:t>
      </w:r>
      <w:r w:rsidR="00CF5BD2" w:rsidRPr="00C7209E">
        <w:rPr>
          <w:rFonts w:ascii="Sylfaen" w:hAnsi="Sylfaen" w:cs="Sylfaen"/>
          <w:lang w:val="ka-GE"/>
        </w:rPr>
        <w:t>.3.1.</w:t>
      </w:r>
      <w:r w:rsidR="00CF5BD2" w:rsidRPr="00C7209E">
        <w:rPr>
          <w:rFonts w:ascii="Sylfaen" w:hAnsi="Sylfaen"/>
          <w:lang w:val="ka-GE"/>
        </w:rPr>
        <w:t xml:space="preserve"> უზრუნველყოს მემორანნდუმით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და შეუფერხებელი მუშაობა;</w:t>
      </w:r>
    </w:p>
    <w:p w14:paraId="73AB4120" w14:textId="308A5E4F" w:rsidR="00CF5BD2" w:rsidRPr="00C7209E" w:rsidRDefault="000C5F9E" w:rsidP="003725B9">
      <w:pPr>
        <w:spacing w:after="0" w:line="240" w:lineRule="auto"/>
        <w:ind w:right="-7" w:firstLine="720"/>
        <w:jc w:val="both"/>
        <w:rPr>
          <w:rFonts w:ascii="Sylfaen" w:hAnsi="Sylfaen"/>
          <w:lang w:val="ka-GE"/>
        </w:rPr>
      </w:pPr>
      <w:r w:rsidRPr="00C7209E">
        <w:rPr>
          <w:rFonts w:ascii="Sylfaen" w:hAnsi="Sylfaen"/>
          <w:lang w:val="ka-GE"/>
        </w:rPr>
        <w:t>4</w:t>
      </w:r>
      <w:r w:rsidR="00CF5BD2" w:rsidRPr="00C7209E">
        <w:rPr>
          <w:rFonts w:ascii="Sylfaen" w:hAnsi="Sylfaen"/>
          <w:lang w:val="ka-GE"/>
        </w:rPr>
        <w:t>.3.2.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p>
    <w:p w14:paraId="61E50E40" w14:textId="1A29835F" w:rsidR="003725B9" w:rsidRPr="00C7209E" w:rsidRDefault="000C5F9E" w:rsidP="003725B9">
      <w:pPr>
        <w:spacing w:after="0" w:line="240" w:lineRule="auto"/>
        <w:ind w:right="-7" w:firstLine="720"/>
        <w:jc w:val="both"/>
        <w:rPr>
          <w:rFonts w:ascii="Sylfaen" w:hAnsi="Sylfaen"/>
          <w:lang w:val="ka-GE"/>
        </w:rPr>
      </w:pPr>
      <w:r w:rsidRPr="00C7209E">
        <w:rPr>
          <w:rFonts w:ascii="Sylfaen" w:hAnsi="Sylfaen"/>
          <w:lang w:val="ka-GE"/>
        </w:rPr>
        <w:t>4</w:t>
      </w:r>
      <w:r w:rsidR="003725B9" w:rsidRPr="00C7209E">
        <w:rPr>
          <w:rFonts w:ascii="Sylfaen" w:hAnsi="Sylfaen"/>
          <w:lang w:val="ka-GE"/>
        </w:rPr>
        <w:t xml:space="preserve">.3.3. არ დაუშვას „სააგენტოსაგან“ მიღებულ </w:t>
      </w:r>
      <w:r w:rsidR="005C0651">
        <w:rPr>
          <w:rFonts w:ascii="Sylfaen" w:hAnsi="Sylfaen"/>
          <w:lang w:val="ka-GE"/>
        </w:rPr>
        <w:t>მონაცემზე</w:t>
      </w:r>
      <w:r w:rsidR="003725B9" w:rsidRPr="00C7209E">
        <w:rPr>
          <w:rFonts w:ascii="Sylfaen" w:hAnsi="Sylfaen"/>
          <w:lang w:val="ka-GE"/>
        </w:rPr>
        <w:t xml:space="preserve"> მესამე პირთა დაშვება (წვდომა), „სააგენტოსგან“ მიღებული </w:t>
      </w:r>
      <w:r w:rsidR="005C0651">
        <w:rPr>
          <w:rFonts w:ascii="Sylfaen" w:hAnsi="Sylfaen"/>
          <w:lang w:val="ka-GE"/>
        </w:rPr>
        <w:t>მონაცემის</w:t>
      </w:r>
      <w:r w:rsidR="003725B9" w:rsidRPr="00C7209E">
        <w:rPr>
          <w:rFonts w:ascii="Sylfaen" w:hAnsi="Sylfaen"/>
          <w:lang w:val="ka-GE"/>
        </w:rPr>
        <w:t xml:space="preserve">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მემორანდუმის მოქმედების ვადის განმავლობაში, ისე მისი ვადის გასვლის შემდგომ;</w:t>
      </w:r>
    </w:p>
    <w:p w14:paraId="1AF24310" w14:textId="2DD73160" w:rsidR="002B4447" w:rsidRPr="002B4447" w:rsidRDefault="000C5F9E" w:rsidP="002B4447">
      <w:pPr>
        <w:tabs>
          <w:tab w:val="center" w:pos="-180"/>
        </w:tabs>
        <w:spacing w:after="0" w:line="240" w:lineRule="auto"/>
        <w:ind w:firstLine="720"/>
        <w:jc w:val="both"/>
        <w:rPr>
          <w:rFonts w:ascii="Sylfaen" w:hAnsi="Sylfaen"/>
          <w:lang w:val="ka-GE"/>
        </w:rPr>
      </w:pPr>
      <w:r w:rsidRPr="00C7209E">
        <w:rPr>
          <w:rFonts w:ascii="Sylfaen" w:hAnsi="Sylfaen"/>
          <w:lang w:val="ka-GE"/>
        </w:rPr>
        <w:t>4</w:t>
      </w:r>
      <w:r w:rsidR="003725B9" w:rsidRPr="00C7209E">
        <w:rPr>
          <w:rFonts w:ascii="Sylfaen" w:hAnsi="Sylfaen"/>
          <w:lang w:val="ka-GE"/>
        </w:rPr>
        <w:t xml:space="preserve">.3.4. </w:t>
      </w:r>
      <w:ins w:id="2" w:author="avtandil vasadze" w:date="2020-08-18T12:26:00Z">
        <w:r w:rsidR="002B4447" w:rsidRPr="002B4447">
          <w:rPr>
            <w:rFonts w:ascii="Sylfaen" w:hAnsi="Sylfaen"/>
            <w:lang w:val="ka-GE"/>
          </w:rPr>
          <w:t xml:space="preserve">აღრიცხოს </w:t>
        </w:r>
        <w:r w:rsidR="002B4447" w:rsidRPr="00C7209E">
          <w:rPr>
            <w:rFonts w:ascii="Sylfaen" w:hAnsi="Sylfaen" w:cs="Sylfaen"/>
            <w:lang w:val="ka-GE"/>
          </w:rPr>
          <w:t>წინამდებარე</w:t>
        </w:r>
        <w:r w:rsidR="002B4447" w:rsidRPr="00C7209E">
          <w:rPr>
            <w:rFonts w:ascii="Sylfaen" w:hAnsi="Sylfaen"/>
            <w:lang w:val="ka-GE"/>
          </w:rPr>
          <w:t xml:space="preserve"> </w:t>
        </w:r>
        <w:r w:rsidR="002B4447">
          <w:rPr>
            <w:rFonts w:ascii="Sylfaen" w:hAnsi="Sylfaen" w:cs="Sylfaen"/>
            <w:lang w:val="ka-GE"/>
          </w:rPr>
          <w:t xml:space="preserve">მემორანდუმით </w:t>
        </w:r>
        <w:r w:rsidR="002B4447" w:rsidRPr="002B4447">
          <w:rPr>
            <w:rFonts w:ascii="Sylfaen" w:hAnsi="Sylfaen"/>
            <w:lang w:val="ka-GE"/>
          </w:rPr>
          <w:t>გათვალისწინებული სერვისით სარგებლობის</w:t>
        </w:r>
        <w:r w:rsidR="002B4447">
          <w:rPr>
            <w:rFonts w:ascii="Sylfaen" w:hAnsi="Sylfaen"/>
            <w:lang w:val="ka-GE"/>
          </w:rPr>
          <w:t>/მონაცემებზე წვდომის</w:t>
        </w:r>
        <w:r w:rsidR="002B4447" w:rsidRPr="002B4447">
          <w:rPr>
            <w:rFonts w:ascii="Sylfaen" w:hAnsi="Sylfaen"/>
            <w:lang w:val="ka-GE"/>
          </w:rPr>
          <w:t xml:space="preserve"> შესახებ ინფორმაცია (მონაცემთა სუბიექტის პირადი ნომერი, სააგენტოსგან</w:t>
        </w:r>
        <w:r w:rsidR="002B4447">
          <w:rPr>
            <w:rFonts w:ascii="Sylfaen" w:hAnsi="Sylfaen"/>
            <w:lang w:val="ka-GE"/>
          </w:rPr>
          <w:t xml:space="preserve"> </w:t>
        </w:r>
        <w:r w:rsidR="002B4447" w:rsidRPr="002B4447">
          <w:rPr>
            <w:rFonts w:ascii="Sylfaen" w:hAnsi="Sylfaen"/>
            <w:lang w:val="ka-GE"/>
          </w:rPr>
          <w:t>ინფორმაციის გამოთხოვის თარიღი</w:t>
        </w:r>
        <w:r w:rsidR="002B4447">
          <w:rPr>
            <w:rFonts w:ascii="Sylfaen" w:hAnsi="Sylfaen"/>
            <w:lang w:val="ka-GE"/>
          </w:rPr>
          <w:t>,</w:t>
        </w:r>
        <w:r w:rsidR="002B4447" w:rsidRPr="002B4447">
          <w:rPr>
            <w:rFonts w:ascii="Sylfaen" w:hAnsi="Sylfaen"/>
            <w:lang w:val="ka-GE"/>
          </w:rPr>
          <w:t xml:space="preserve"> დრო</w:t>
        </w:r>
        <w:r w:rsidR="002B4447">
          <w:rPr>
            <w:rFonts w:ascii="Sylfaen" w:hAnsi="Sylfaen"/>
            <w:lang w:val="ka-GE"/>
          </w:rPr>
          <w:t xml:space="preserve"> და მიღებული პასუხი</w:t>
        </w:r>
        <w:r w:rsidR="002B4447" w:rsidRPr="002B4447">
          <w:rPr>
            <w:rFonts w:ascii="Sylfaen" w:hAnsi="Sylfaen"/>
            <w:lang w:val="ka-GE"/>
          </w:rPr>
          <w:t xml:space="preserve">). ამ პუნქტის შესაბამისად აღრიცხული ინფორმაცია </w:t>
        </w:r>
        <w:r w:rsidR="002B4447">
          <w:rPr>
            <w:rFonts w:ascii="Sylfaen" w:hAnsi="Sylfaen" w:cs="Sylfaen"/>
            <w:lang w:val="ka-GE"/>
          </w:rPr>
          <w:t>„</w:t>
        </w:r>
        <w:r w:rsidR="002B4447" w:rsidRPr="00C7209E">
          <w:rPr>
            <w:rFonts w:ascii="Sylfaen" w:hAnsi="Sylfaen" w:cs="Sylfaen"/>
            <w:lang w:val="ka-GE"/>
          </w:rPr>
          <w:t>მართვის სისტემ</w:t>
        </w:r>
        <w:r w:rsidR="002B4447">
          <w:rPr>
            <w:rFonts w:ascii="Sylfaen" w:hAnsi="Sylfaen" w:cs="Sylfaen"/>
            <w:lang w:val="ka-GE"/>
          </w:rPr>
          <w:t>აშ</w:t>
        </w:r>
        <w:r w:rsidR="002B4447" w:rsidRPr="00C7209E">
          <w:rPr>
            <w:rFonts w:ascii="Sylfaen" w:hAnsi="Sylfaen" w:cs="Sylfaen"/>
            <w:lang w:val="ka-GE"/>
          </w:rPr>
          <w:t>ი</w:t>
        </w:r>
        <w:r w:rsidR="002B4447">
          <w:rPr>
            <w:rFonts w:ascii="Sylfaen" w:hAnsi="Sylfaen" w:cs="Sylfaen"/>
            <w:lang w:val="ka-GE"/>
          </w:rPr>
          <w:t>“ ინახება</w:t>
        </w:r>
        <w:r w:rsidR="002B4447" w:rsidRPr="002B4447">
          <w:rPr>
            <w:rFonts w:ascii="Sylfaen" w:hAnsi="Sylfaen"/>
            <w:lang w:val="ka-GE"/>
          </w:rPr>
          <w:t xml:space="preserve"> არანაკლებ 1 (ერთი) წლის ვადით;</w:t>
        </w:r>
      </w:ins>
    </w:p>
    <w:p w14:paraId="38AB33E2" w14:textId="77777777" w:rsidR="002B4447" w:rsidRDefault="002B4447" w:rsidP="003725B9">
      <w:pPr>
        <w:spacing w:after="0" w:line="240" w:lineRule="auto"/>
        <w:ind w:right="-23" w:firstLine="720"/>
        <w:jc w:val="both"/>
        <w:rPr>
          <w:rFonts w:ascii="Sylfaen" w:hAnsi="Sylfaen"/>
          <w:lang w:val="ka-GE"/>
        </w:rPr>
      </w:pPr>
    </w:p>
    <w:p w14:paraId="328FBEFE" w14:textId="39CB5C3B" w:rsidR="003725B9" w:rsidRPr="00C7209E" w:rsidRDefault="002B4447" w:rsidP="003725B9">
      <w:pPr>
        <w:spacing w:after="0" w:line="240" w:lineRule="auto"/>
        <w:ind w:right="-23" w:firstLine="720"/>
        <w:jc w:val="both"/>
        <w:rPr>
          <w:rFonts w:ascii="Sylfaen" w:hAnsi="Sylfaen"/>
          <w:lang w:val="ka-GE"/>
        </w:rPr>
      </w:pPr>
      <w:r w:rsidRPr="00C7209E">
        <w:rPr>
          <w:rFonts w:ascii="Sylfaen" w:hAnsi="Sylfaen"/>
          <w:lang w:val="ka-GE"/>
        </w:rPr>
        <w:lastRenderedPageBreak/>
        <w:t>4.3.</w:t>
      </w:r>
      <w:r>
        <w:rPr>
          <w:rFonts w:ascii="Sylfaen" w:hAnsi="Sylfaen"/>
          <w:lang w:val="ka-GE"/>
        </w:rPr>
        <w:t xml:space="preserve">5. </w:t>
      </w:r>
      <w:r w:rsidR="003725B9" w:rsidRPr="00C7209E">
        <w:rPr>
          <w:rFonts w:ascii="Sylfaen" w:hAnsi="Sylfaen"/>
          <w:lang w:val="ka-GE"/>
        </w:rPr>
        <w:t>აცნობოს</w:t>
      </w:r>
      <w:r w:rsidR="000C5F9E" w:rsidRPr="00C7209E">
        <w:rPr>
          <w:rFonts w:ascii="Sylfaen" w:hAnsi="Sylfaen"/>
          <w:lang w:val="ka-GE"/>
        </w:rPr>
        <w:t xml:space="preserve"> </w:t>
      </w:r>
      <w:r w:rsidR="003725B9" w:rsidRPr="00C7209E">
        <w:rPr>
          <w:rFonts w:ascii="Sylfaen" w:hAnsi="Sylfaen"/>
          <w:lang w:val="ka-GE"/>
        </w:rPr>
        <w:t>„სააგენტოს“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მემორანდუმის პირობებზე, ცვლიან მემორანდუმის საგანს და/ან მიზნებს, ცვლილების ამოქმედებიდან 5 (ხუთი) სამუშაო დღის ვადაში;</w:t>
      </w:r>
    </w:p>
    <w:p w14:paraId="086B6D9E" w14:textId="502F4B1D" w:rsidR="003725B9" w:rsidRPr="00C7209E" w:rsidRDefault="000C5F9E" w:rsidP="003725B9">
      <w:pPr>
        <w:tabs>
          <w:tab w:val="center" w:pos="90"/>
        </w:tabs>
        <w:spacing w:after="0" w:line="240" w:lineRule="auto"/>
        <w:ind w:right="-23" w:firstLine="720"/>
        <w:jc w:val="both"/>
        <w:rPr>
          <w:rFonts w:ascii="Sylfaen" w:hAnsi="Sylfaen"/>
          <w:lang w:val="ka-GE"/>
        </w:rPr>
      </w:pPr>
      <w:r w:rsidRPr="00C7209E">
        <w:rPr>
          <w:rFonts w:ascii="Sylfaen" w:hAnsi="Sylfaen"/>
          <w:lang w:val="ka-GE"/>
        </w:rPr>
        <w:t>4</w:t>
      </w:r>
      <w:r w:rsidR="003725B9" w:rsidRPr="00C7209E">
        <w:rPr>
          <w:rFonts w:ascii="Sylfaen" w:hAnsi="Sylfaen"/>
          <w:lang w:val="ka-GE"/>
        </w:rPr>
        <w:t>.3.</w:t>
      </w:r>
      <w:r w:rsidR="002B4447">
        <w:rPr>
          <w:rFonts w:ascii="Sylfaen" w:hAnsi="Sylfaen"/>
          <w:lang w:val="ka-GE"/>
        </w:rPr>
        <w:t>6</w:t>
      </w:r>
      <w:r w:rsidR="003725B9" w:rsidRPr="00C7209E">
        <w:rPr>
          <w:rFonts w:ascii="Sylfaen" w:hAnsi="Sylfaen"/>
          <w:lang w:val="ka-GE"/>
        </w:rPr>
        <w:t>. დროულად განიხილოს „სააგენტოს“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14:paraId="1C58EAF7" w14:textId="51027029" w:rsidR="003725B9" w:rsidRPr="00C7209E" w:rsidRDefault="000C5F9E" w:rsidP="003725B9">
      <w:pPr>
        <w:tabs>
          <w:tab w:val="center" w:pos="90"/>
          <w:tab w:val="left" w:pos="900"/>
          <w:tab w:val="left" w:pos="1260"/>
        </w:tabs>
        <w:spacing w:after="0" w:line="240" w:lineRule="auto"/>
        <w:ind w:right="-23" w:firstLine="720"/>
        <w:jc w:val="both"/>
        <w:rPr>
          <w:rFonts w:ascii="Sylfaen" w:hAnsi="Sylfaen"/>
          <w:lang w:val="ka-GE"/>
        </w:rPr>
      </w:pPr>
      <w:r w:rsidRPr="00C7209E">
        <w:rPr>
          <w:rFonts w:ascii="Sylfaen" w:hAnsi="Sylfaen"/>
          <w:lang w:val="ka-GE"/>
        </w:rPr>
        <w:t>4</w:t>
      </w:r>
      <w:r w:rsidR="003725B9" w:rsidRPr="00C7209E">
        <w:rPr>
          <w:rFonts w:ascii="Sylfaen" w:hAnsi="Sylfaen"/>
          <w:lang w:val="ka-GE"/>
        </w:rPr>
        <w:t>.3.</w:t>
      </w:r>
      <w:r w:rsidR="002B4447">
        <w:rPr>
          <w:rFonts w:ascii="Sylfaen" w:hAnsi="Sylfaen"/>
          <w:lang w:val="ka-GE"/>
        </w:rPr>
        <w:t>7</w:t>
      </w:r>
      <w:r w:rsidR="003725B9" w:rsidRPr="00C7209E">
        <w:rPr>
          <w:rFonts w:ascii="Sylfaen" w:hAnsi="Sylfaen"/>
          <w:lang w:val="ka-GE"/>
        </w:rPr>
        <w:t>.  მაქსიმალურად ხელი შეუწყოს „სააგენტოს“ ამ მემორანდუმით გათვალისწინებული ვალდებულებების შესრულებაში;</w:t>
      </w:r>
    </w:p>
    <w:p w14:paraId="1A3AD1C9" w14:textId="3B180B90" w:rsidR="003725B9" w:rsidRPr="00C7209E" w:rsidRDefault="000C5F9E" w:rsidP="003725B9">
      <w:pPr>
        <w:tabs>
          <w:tab w:val="center" w:pos="90"/>
          <w:tab w:val="left" w:pos="900"/>
          <w:tab w:val="left" w:pos="1260"/>
        </w:tabs>
        <w:spacing w:after="0" w:line="240" w:lineRule="auto"/>
        <w:ind w:right="-23" w:firstLine="720"/>
        <w:jc w:val="both"/>
        <w:rPr>
          <w:rFonts w:ascii="Sylfaen" w:hAnsi="Sylfaen"/>
          <w:lang w:val="ka-GE"/>
        </w:rPr>
      </w:pPr>
      <w:r w:rsidRPr="00C7209E">
        <w:rPr>
          <w:rFonts w:ascii="Sylfaen" w:hAnsi="Sylfaen"/>
          <w:lang w:val="ka-GE"/>
        </w:rPr>
        <w:t>4</w:t>
      </w:r>
      <w:r w:rsidR="003725B9" w:rsidRPr="00C7209E">
        <w:rPr>
          <w:rFonts w:ascii="Sylfaen" w:hAnsi="Sylfaen"/>
          <w:lang w:val="ka-GE"/>
        </w:rPr>
        <w:t>.3.</w:t>
      </w:r>
      <w:r w:rsidR="002B4447">
        <w:rPr>
          <w:rFonts w:ascii="Sylfaen" w:hAnsi="Sylfaen"/>
          <w:lang w:val="ka-GE"/>
        </w:rPr>
        <w:t>8</w:t>
      </w:r>
      <w:r w:rsidR="003725B9" w:rsidRPr="00C7209E">
        <w:rPr>
          <w:rFonts w:ascii="Sylfaen" w:hAnsi="Sylfaen"/>
          <w:lang w:val="ka-GE"/>
        </w:rPr>
        <w:t>. მიაწოდო „სააგენტოს“ მის მიერ მოპოვებული ან მის ხელთ არსებული ინფორმაცია, რომელიც უკავშირდება „სააგენტოს“ მიერ მიწოდებულ მონაცემებში არსებულ ხარვეზს ან მათ სრულყოფას;</w:t>
      </w:r>
    </w:p>
    <w:p w14:paraId="5D8ECD81" w14:textId="6DF0E273" w:rsidR="003725B9" w:rsidRPr="00C7209E" w:rsidRDefault="000C5F9E" w:rsidP="003725B9">
      <w:pPr>
        <w:tabs>
          <w:tab w:val="center" w:pos="90"/>
        </w:tabs>
        <w:spacing w:after="0" w:line="240" w:lineRule="auto"/>
        <w:ind w:right="-23" w:firstLine="720"/>
        <w:jc w:val="both"/>
        <w:rPr>
          <w:rFonts w:ascii="Sylfaen" w:hAnsi="Sylfaen"/>
          <w:lang w:val="ka-GE"/>
        </w:rPr>
      </w:pPr>
      <w:r w:rsidRPr="00C7209E">
        <w:rPr>
          <w:rFonts w:ascii="Sylfaen" w:hAnsi="Sylfaen"/>
          <w:lang w:val="ka-GE"/>
        </w:rPr>
        <w:t>4</w:t>
      </w:r>
      <w:r w:rsidR="003725B9" w:rsidRPr="00C7209E">
        <w:rPr>
          <w:rFonts w:ascii="Sylfaen" w:hAnsi="Sylfaen"/>
          <w:lang w:val="ka-GE"/>
        </w:rPr>
        <w:t>.3.</w:t>
      </w:r>
      <w:r w:rsidR="002B4447">
        <w:rPr>
          <w:rFonts w:ascii="Sylfaen" w:hAnsi="Sylfaen"/>
          <w:lang w:val="ka-GE"/>
        </w:rPr>
        <w:t>9</w:t>
      </w:r>
      <w:r w:rsidR="003725B9" w:rsidRPr="00C7209E">
        <w:rPr>
          <w:rFonts w:ascii="Sylfaen" w:hAnsi="Sylfaen"/>
          <w:lang w:val="ka-GE"/>
        </w:rPr>
        <w:t>. კეთილსინდისიერად და ჯეროვნად შეასრულოს წინამდებარე მემორანდუმის პირობები.</w:t>
      </w:r>
    </w:p>
    <w:p w14:paraId="50670ABC" w14:textId="2C2A4032" w:rsidR="00CF5BD2" w:rsidRPr="00C7209E" w:rsidRDefault="000C5F9E" w:rsidP="003725B9">
      <w:pPr>
        <w:spacing w:after="0" w:line="240" w:lineRule="auto"/>
        <w:ind w:firstLine="720"/>
        <w:jc w:val="both"/>
        <w:rPr>
          <w:rFonts w:ascii="Sylfaen" w:eastAsia="Sylfaen" w:hAnsi="Sylfaen"/>
          <w:b/>
          <w:lang w:val="ka-GE"/>
        </w:rPr>
      </w:pPr>
      <w:r w:rsidRPr="00C7209E">
        <w:rPr>
          <w:rFonts w:ascii="Sylfaen" w:eastAsia="Sylfaen" w:hAnsi="Sylfaen"/>
          <w:b/>
          <w:lang w:val="ka-GE"/>
        </w:rPr>
        <w:t>4</w:t>
      </w:r>
      <w:r w:rsidR="00CF5BD2" w:rsidRPr="00C7209E">
        <w:rPr>
          <w:rFonts w:ascii="Sylfaen" w:eastAsia="Sylfaen" w:hAnsi="Sylfaen"/>
          <w:b/>
          <w:lang w:val="ka-GE"/>
        </w:rPr>
        <w:t xml:space="preserve">.4. </w:t>
      </w:r>
      <w:r w:rsidR="003725B9" w:rsidRPr="00C7209E">
        <w:rPr>
          <w:rFonts w:ascii="Sylfaen" w:eastAsia="Sylfaen" w:hAnsi="Sylfaen"/>
          <w:b/>
          <w:lang w:val="ka-GE"/>
        </w:rPr>
        <w:t>„</w:t>
      </w:r>
      <w:r w:rsidR="00CF5BD2" w:rsidRPr="00C7209E">
        <w:rPr>
          <w:rFonts w:ascii="Sylfaen" w:eastAsia="Sylfaen" w:hAnsi="Sylfaen"/>
          <w:b/>
          <w:lang w:val="ka-GE"/>
        </w:rPr>
        <w:t>მართვის სისტემა</w:t>
      </w:r>
      <w:r w:rsidR="003725B9" w:rsidRPr="00C7209E">
        <w:rPr>
          <w:rFonts w:ascii="Sylfaen" w:eastAsia="Sylfaen" w:hAnsi="Sylfaen"/>
          <w:b/>
          <w:lang w:val="ka-GE"/>
        </w:rPr>
        <w:t>“</w:t>
      </w:r>
      <w:r w:rsidR="00CF5BD2" w:rsidRPr="00C7209E">
        <w:rPr>
          <w:rFonts w:ascii="Sylfaen" w:eastAsia="Sylfaen" w:hAnsi="Sylfaen"/>
          <w:b/>
          <w:lang w:val="ka-GE"/>
        </w:rPr>
        <w:t xml:space="preserve"> უფლებამოსილია:</w:t>
      </w:r>
    </w:p>
    <w:p w14:paraId="6E049E29" w14:textId="009FD779" w:rsidR="003725B9" w:rsidRPr="00C7209E" w:rsidRDefault="000C5F9E" w:rsidP="00C2110B">
      <w:pPr>
        <w:spacing w:after="0" w:line="240" w:lineRule="auto"/>
        <w:ind w:right="-7" w:firstLine="720"/>
        <w:jc w:val="both"/>
        <w:rPr>
          <w:rFonts w:ascii="Sylfaen" w:hAnsi="Sylfaen" w:cs="Sylfaen"/>
          <w:color w:val="000000"/>
        </w:rPr>
      </w:pPr>
      <w:r w:rsidRPr="00C7209E">
        <w:rPr>
          <w:rFonts w:ascii="Sylfaen" w:hAnsi="Sylfaen" w:cs="Sylfaen"/>
          <w:color w:val="000000"/>
          <w:lang w:val="ka-GE"/>
        </w:rPr>
        <w:t>4</w:t>
      </w:r>
      <w:r w:rsidR="00CF5BD2" w:rsidRPr="00C7209E">
        <w:rPr>
          <w:rFonts w:ascii="Sylfaen" w:hAnsi="Sylfaen" w:cs="Sylfaen"/>
          <w:color w:val="000000"/>
          <w:lang w:val="ka-GE"/>
        </w:rPr>
        <w:t xml:space="preserve">.4.1. </w:t>
      </w:r>
      <w:r w:rsidR="003725B9" w:rsidRPr="00C7209E">
        <w:rPr>
          <w:rFonts w:ascii="Sylfaen" w:hAnsi="Sylfaen" w:cs="Sylfaen"/>
          <w:color w:val="000000"/>
          <w:lang w:val="ka-GE"/>
        </w:rPr>
        <w:t>წინამდებარე მემორანდუმის ფარგლებში და პირობებით მიიღოს ინფრორმაცია</w:t>
      </w:r>
      <w:r w:rsidR="003408B3">
        <w:rPr>
          <w:rFonts w:ascii="Sylfaen" w:hAnsi="Sylfaen" w:cs="Sylfaen"/>
          <w:color w:val="000000"/>
          <w:lang w:val="ka-GE"/>
        </w:rPr>
        <w:t xml:space="preserve"> (</w:t>
      </w:r>
      <w:r w:rsidR="003725B9" w:rsidRPr="00C7209E">
        <w:rPr>
          <w:rFonts w:ascii="Sylfaen" w:hAnsi="Sylfaen" w:cs="Sylfaen"/>
          <w:color w:val="000000"/>
          <w:lang w:val="ka-GE"/>
        </w:rPr>
        <w:t>მონაცემები</w:t>
      </w:r>
      <w:r w:rsidR="003408B3">
        <w:rPr>
          <w:rFonts w:ascii="Sylfaen" w:hAnsi="Sylfaen" w:cs="Sylfaen"/>
          <w:color w:val="000000"/>
          <w:lang w:val="ka-GE"/>
        </w:rPr>
        <w:t>)</w:t>
      </w:r>
      <w:r w:rsidR="003725B9" w:rsidRPr="00C7209E">
        <w:rPr>
          <w:rFonts w:ascii="Sylfaen" w:hAnsi="Sylfaen" w:cs="Sylfaen"/>
          <w:color w:val="000000"/>
          <w:lang w:val="ka-GE"/>
        </w:rPr>
        <w:t xml:space="preserve"> და გამოიყენოს ის </w:t>
      </w:r>
      <w:r w:rsidR="003725B9" w:rsidRPr="00C7209E">
        <w:rPr>
          <w:rFonts w:ascii="Sylfaen" w:hAnsi="Sylfaen" w:cs="Sylfaen"/>
          <w:lang w:val="ka-GE"/>
        </w:rPr>
        <w:t>მოქმედი კანონმდებლობით დაკისრებული მოვალეობების შესასრულებლად;</w:t>
      </w:r>
    </w:p>
    <w:p w14:paraId="1C139C60" w14:textId="3F42A168" w:rsidR="00CF5BD2" w:rsidRPr="00C7209E" w:rsidRDefault="000C5F9E" w:rsidP="00C2110B">
      <w:pPr>
        <w:spacing w:after="0" w:line="240" w:lineRule="auto"/>
        <w:ind w:right="-7" w:firstLine="720"/>
        <w:jc w:val="both"/>
        <w:rPr>
          <w:rFonts w:ascii="Sylfaen" w:hAnsi="Sylfaen"/>
          <w:b/>
          <w:lang w:val="ka-GE"/>
        </w:rPr>
      </w:pPr>
      <w:r w:rsidRPr="00C7209E">
        <w:rPr>
          <w:rFonts w:ascii="Sylfaen" w:hAnsi="Sylfaen"/>
          <w:lang w:val="ka-GE"/>
        </w:rPr>
        <w:t xml:space="preserve">4.4.2. </w:t>
      </w:r>
      <w:r w:rsidR="00CF5BD2" w:rsidRPr="00C7209E">
        <w:rPr>
          <w:rFonts w:ascii="Sylfaen" w:hAnsi="Sylfaen" w:cs="Sylfaen"/>
          <w:color w:val="000000"/>
          <w:lang w:val="ka-GE"/>
        </w:rPr>
        <w:t>მოითხოვოს მხარეებისაგან წინამდებარე მემორანდუმით ნაკისრი ვალდებულებების დაცვა</w:t>
      </w:r>
      <w:r w:rsidRPr="00C7209E">
        <w:rPr>
          <w:rFonts w:ascii="Sylfaen" w:hAnsi="Sylfaen" w:cs="Sylfaen"/>
          <w:color w:val="000000"/>
          <w:lang w:val="ka-GE"/>
        </w:rPr>
        <w:t>.</w:t>
      </w:r>
    </w:p>
    <w:p w14:paraId="7B3BE91E" w14:textId="29179650" w:rsidR="00527CF9" w:rsidRPr="00C7209E" w:rsidRDefault="000C5F9E" w:rsidP="00C2110B">
      <w:pPr>
        <w:tabs>
          <w:tab w:val="left" w:pos="900"/>
          <w:tab w:val="left" w:pos="1260"/>
        </w:tabs>
        <w:spacing w:after="0" w:line="240" w:lineRule="auto"/>
        <w:ind w:right="-7" w:firstLine="720"/>
        <w:jc w:val="both"/>
        <w:rPr>
          <w:rFonts w:ascii="Sylfaen" w:hAnsi="Sylfaen" w:cs="Sylfaen"/>
          <w:b/>
          <w:lang w:val="ka-GE"/>
        </w:rPr>
      </w:pPr>
      <w:r w:rsidRPr="00C7209E">
        <w:rPr>
          <w:rFonts w:ascii="Sylfaen" w:hAnsi="Sylfaen" w:cs="Sylfaen"/>
          <w:b/>
          <w:lang w:val="ka-GE"/>
        </w:rPr>
        <w:t>4</w:t>
      </w:r>
      <w:r w:rsidR="00CF5BD2" w:rsidRPr="00C7209E">
        <w:rPr>
          <w:rFonts w:ascii="Sylfaen" w:hAnsi="Sylfaen" w:cs="Sylfaen"/>
          <w:b/>
          <w:lang w:val="ka-GE"/>
        </w:rPr>
        <w:t>.5. სამინისტრო ვალდებულია:</w:t>
      </w:r>
    </w:p>
    <w:p w14:paraId="7777AF00" w14:textId="38CC0425" w:rsidR="00527CF9" w:rsidRPr="00C7209E" w:rsidRDefault="000C5F9E" w:rsidP="00C2110B">
      <w:pPr>
        <w:tabs>
          <w:tab w:val="left" w:pos="900"/>
          <w:tab w:val="left" w:pos="1260"/>
        </w:tabs>
        <w:spacing w:after="0" w:line="240" w:lineRule="auto"/>
        <w:ind w:right="-7" w:firstLine="720"/>
        <w:jc w:val="both"/>
        <w:rPr>
          <w:rFonts w:ascii="Sylfaen" w:hAnsi="Sylfaen"/>
          <w:lang w:val="ka-GE"/>
        </w:rPr>
      </w:pPr>
      <w:r w:rsidRPr="00C7209E">
        <w:rPr>
          <w:rFonts w:ascii="Sylfaen" w:hAnsi="Sylfaen" w:cs="Sylfaen"/>
          <w:lang w:val="ka-GE"/>
        </w:rPr>
        <w:t>4</w:t>
      </w:r>
      <w:r w:rsidR="00CF5BD2" w:rsidRPr="00C7209E">
        <w:rPr>
          <w:rFonts w:ascii="Sylfaen" w:hAnsi="Sylfaen" w:cs="Sylfaen"/>
          <w:lang w:val="ka-GE"/>
        </w:rPr>
        <w:t>.5.1.</w:t>
      </w:r>
      <w:r w:rsidR="00CF5BD2" w:rsidRPr="00C7209E">
        <w:rPr>
          <w:rFonts w:ascii="Sylfaen" w:hAnsi="Sylfaen" w:cs="Sylfaen"/>
          <w:b/>
          <w:lang w:val="ka-GE"/>
        </w:rPr>
        <w:t xml:space="preserve"> </w:t>
      </w:r>
      <w:r w:rsidR="00CF5BD2" w:rsidRPr="00C7209E">
        <w:rPr>
          <w:rFonts w:ascii="Sylfaen" w:hAnsi="Sylfaen"/>
          <w:lang w:val="ka-GE"/>
        </w:rPr>
        <w:t>უზრუნველყოს მემორანდუმით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და შეუფერხებელი მუშაობა;</w:t>
      </w:r>
    </w:p>
    <w:p w14:paraId="4C8D1EC2" w14:textId="5D664228" w:rsidR="00527CF9" w:rsidRPr="00C7209E" w:rsidRDefault="000C5F9E" w:rsidP="00C2110B">
      <w:pPr>
        <w:tabs>
          <w:tab w:val="left" w:pos="900"/>
          <w:tab w:val="left" w:pos="1260"/>
        </w:tabs>
        <w:spacing w:after="0" w:line="240" w:lineRule="auto"/>
        <w:ind w:right="-7" w:firstLine="720"/>
        <w:jc w:val="both"/>
        <w:rPr>
          <w:rFonts w:ascii="Sylfaen" w:hAnsi="Sylfaen"/>
          <w:lang w:val="ka-GE"/>
        </w:rPr>
      </w:pPr>
      <w:r w:rsidRPr="00C7209E">
        <w:rPr>
          <w:rFonts w:ascii="Sylfaen" w:hAnsi="Sylfaen"/>
          <w:lang w:val="ka-GE"/>
        </w:rPr>
        <w:t>4</w:t>
      </w:r>
      <w:r w:rsidR="00CF5BD2" w:rsidRPr="00C7209E">
        <w:rPr>
          <w:rFonts w:ascii="Sylfaen" w:hAnsi="Sylfaen"/>
          <w:lang w:val="ka-GE"/>
        </w:rPr>
        <w:t xml:space="preserve">.5.2. </w:t>
      </w:r>
      <w:r w:rsidR="00CF5BD2" w:rsidRPr="00C7209E">
        <w:rPr>
          <w:rFonts w:ascii="Sylfaen" w:hAnsi="Sylfaen" w:cs="Sylfaen"/>
          <w:lang w:val="ka-GE"/>
        </w:rPr>
        <w:t>მონაცემთა</w:t>
      </w:r>
      <w:r w:rsidR="00CF5BD2" w:rsidRPr="00C7209E">
        <w:rPr>
          <w:rFonts w:ascii="Sylfaen" w:hAnsi="Sylfaen"/>
          <w:lang w:val="ka-GE"/>
        </w:rPr>
        <w:t xml:space="preserve"> </w:t>
      </w:r>
      <w:r w:rsidR="00CF5BD2" w:rsidRPr="00C7209E">
        <w:rPr>
          <w:rFonts w:ascii="Sylfaen" w:hAnsi="Sylfaen" w:cs="Sylfaen"/>
          <w:lang w:val="ka-GE"/>
        </w:rPr>
        <w:t>წვდომზე</w:t>
      </w:r>
      <w:r w:rsidR="00CF5BD2" w:rsidRPr="00C7209E">
        <w:rPr>
          <w:rFonts w:ascii="Sylfaen" w:hAnsi="Sylfaen"/>
          <w:lang w:val="ka-GE"/>
        </w:rPr>
        <w:t xml:space="preserve"> </w:t>
      </w:r>
      <w:r w:rsidR="00CF5BD2" w:rsidRPr="00C7209E">
        <w:rPr>
          <w:rFonts w:ascii="Sylfaen" w:hAnsi="Sylfaen" w:cs="Sylfaen"/>
          <w:lang w:val="ka-GE"/>
        </w:rPr>
        <w:t>წინასწარ</w:t>
      </w:r>
      <w:r w:rsidR="00CF5BD2" w:rsidRPr="00C7209E">
        <w:rPr>
          <w:rFonts w:ascii="Sylfaen" w:hAnsi="Sylfaen"/>
          <w:lang w:val="ka-GE"/>
        </w:rPr>
        <w:t xml:space="preserve"> </w:t>
      </w:r>
      <w:r w:rsidR="00CF5BD2" w:rsidRPr="00C7209E">
        <w:rPr>
          <w:rFonts w:ascii="Sylfaen" w:hAnsi="Sylfaen" w:cs="Sylfaen"/>
          <w:lang w:val="ka-GE"/>
        </w:rPr>
        <w:t>ცნობილი</w:t>
      </w:r>
      <w:r w:rsidR="00CF5BD2" w:rsidRPr="00C7209E">
        <w:rPr>
          <w:rFonts w:ascii="Sylfaen" w:hAnsi="Sylfaen"/>
          <w:lang w:val="ka-GE"/>
        </w:rPr>
        <w:t xml:space="preserve"> </w:t>
      </w:r>
      <w:r w:rsidR="00CF5BD2" w:rsidRPr="00C7209E">
        <w:rPr>
          <w:rFonts w:ascii="Sylfaen" w:hAnsi="Sylfaen" w:cs="Sylfaen"/>
          <w:lang w:val="ka-GE"/>
        </w:rPr>
        <w:t>შეფერხებების</w:t>
      </w:r>
      <w:r w:rsidR="00CF5BD2" w:rsidRPr="00C7209E">
        <w:rPr>
          <w:rFonts w:ascii="Sylfaen" w:hAnsi="Sylfaen"/>
          <w:lang w:val="ka-GE"/>
        </w:rPr>
        <w:t xml:space="preserve"> </w:t>
      </w:r>
      <w:r w:rsidR="00CF5BD2" w:rsidRPr="00C7209E">
        <w:rPr>
          <w:rFonts w:ascii="Sylfaen" w:hAnsi="Sylfaen" w:cs="Sylfaen"/>
          <w:lang w:val="ka-GE"/>
        </w:rPr>
        <w:t>ან</w:t>
      </w:r>
      <w:r w:rsidR="00CF5BD2" w:rsidRPr="00C7209E">
        <w:rPr>
          <w:rFonts w:ascii="Sylfaen" w:hAnsi="Sylfaen"/>
          <w:lang w:val="ka-GE"/>
        </w:rPr>
        <w:t xml:space="preserve"> </w:t>
      </w:r>
      <w:r w:rsidR="00CF5BD2" w:rsidRPr="00C7209E">
        <w:rPr>
          <w:rFonts w:ascii="Sylfaen" w:hAnsi="Sylfaen" w:cs="Sylfaen"/>
          <w:lang w:val="ka-GE"/>
        </w:rPr>
        <w:t>ტექნიკური</w:t>
      </w:r>
      <w:r w:rsidR="00CF5BD2" w:rsidRPr="00C7209E">
        <w:rPr>
          <w:rFonts w:ascii="Sylfaen" w:hAnsi="Sylfaen"/>
          <w:lang w:val="ka-GE"/>
        </w:rPr>
        <w:t xml:space="preserve"> </w:t>
      </w:r>
      <w:r w:rsidR="00CF5BD2" w:rsidRPr="00C7209E">
        <w:rPr>
          <w:rFonts w:ascii="Sylfaen" w:hAnsi="Sylfaen" w:cs="Sylfaen"/>
          <w:lang w:val="ka-GE"/>
        </w:rPr>
        <w:t>ცვლილების</w:t>
      </w:r>
      <w:r w:rsidR="00CF5BD2" w:rsidRPr="00C7209E">
        <w:rPr>
          <w:rFonts w:ascii="Sylfaen" w:hAnsi="Sylfaen"/>
          <w:lang w:val="ka-GE"/>
        </w:rPr>
        <w:t xml:space="preserve"> </w:t>
      </w:r>
      <w:r w:rsidR="00CF5BD2" w:rsidRPr="00C7209E">
        <w:rPr>
          <w:rFonts w:ascii="Sylfaen" w:hAnsi="Sylfaen" w:cs="Sylfaen"/>
          <w:lang w:val="ka-GE"/>
        </w:rPr>
        <w:t>თაობაზე</w:t>
      </w:r>
      <w:r w:rsidR="00CF5BD2" w:rsidRPr="00C7209E">
        <w:rPr>
          <w:rFonts w:ascii="Sylfaen" w:hAnsi="Sylfaen"/>
          <w:lang w:val="ka-GE"/>
        </w:rPr>
        <w:t xml:space="preserve">, </w:t>
      </w:r>
      <w:r w:rsidR="00CF5BD2" w:rsidRPr="00C7209E">
        <w:rPr>
          <w:rFonts w:ascii="Sylfaen" w:hAnsi="Sylfaen" w:cs="Sylfaen"/>
          <w:lang w:val="ka-GE"/>
        </w:rPr>
        <w:t>აცნობოს</w:t>
      </w:r>
      <w:r w:rsidR="00CF5BD2" w:rsidRPr="00C7209E">
        <w:rPr>
          <w:rFonts w:ascii="Sylfaen" w:hAnsi="Sylfaen"/>
          <w:lang w:val="ka-GE"/>
        </w:rPr>
        <w:t xml:space="preserve"> „მხარეებს“, </w:t>
      </w:r>
      <w:r w:rsidR="00CF5BD2" w:rsidRPr="00C7209E">
        <w:rPr>
          <w:rFonts w:ascii="Sylfaen" w:hAnsi="Sylfaen" w:cs="Sylfaen"/>
          <w:lang w:val="ka-GE"/>
        </w:rPr>
        <w:t>არაუგვიანეს</w:t>
      </w:r>
      <w:r w:rsidR="00CF5BD2" w:rsidRPr="00C7209E">
        <w:rPr>
          <w:rFonts w:ascii="Sylfaen" w:hAnsi="Sylfaen"/>
          <w:lang w:val="ka-GE"/>
        </w:rPr>
        <w:t xml:space="preserve"> 3 (</w:t>
      </w:r>
      <w:r w:rsidR="00CF5BD2" w:rsidRPr="00C7209E">
        <w:rPr>
          <w:rFonts w:ascii="Sylfaen" w:hAnsi="Sylfaen" w:cs="Sylfaen"/>
          <w:lang w:val="ka-GE"/>
        </w:rPr>
        <w:t>სამი</w:t>
      </w:r>
      <w:r w:rsidR="00CF5BD2" w:rsidRPr="00C7209E">
        <w:rPr>
          <w:rFonts w:ascii="Sylfaen" w:hAnsi="Sylfaen"/>
          <w:lang w:val="ka-GE"/>
        </w:rPr>
        <w:t xml:space="preserve">) </w:t>
      </w:r>
      <w:r w:rsidR="00CF5BD2" w:rsidRPr="00C7209E">
        <w:rPr>
          <w:rFonts w:ascii="Sylfaen" w:hAnsi="Sylfaen" w:cs="Sylfaen"/>
          <w:lang w:val="ka-GE"/>
        </w:rPr>
        <w:t>სამუშაო</w:t>
      </w:r>
      <w:r w:rsidR="00CF5BD2" w:rsidRPr="00C7209E">
        <w:rPr>
          <w:rFonts w:ascii="Sylfaen" w:hAnsi="Sylfaen"/>
          <w:lang w:val="ka-GE"/>
        </w:rPr>
        <w:t xml:space="preserve"> </w:t>
      </w:r>
      <w:r w:rsidR="00CF5BD2" w:rsidRPr="00C7209E">
        <w:rPr>
          <w:rFonts w:ascii="Sylfaen" w:hAnsi="Sylfaen" w:cs="Sylfaen"/>
          <w:lang w:val="ka-GE"/>
        </w:rPr>
        <w:t>დღით</w:t>
      </w:r>
      <w:r w:rsidR="00CF5BD2" w:rsidRPr="00C7209E">
        <w:rPr>
          <w:rFonts w:ascii="Sylfaen" w:hAnsi="Sylfaen"/>
          <w:lang w:val="ka-GE"/>
        </w:rPr>
        <w:t xml:space="preserve"> </w:t>
      </w:r>
      <w:r w:rsidR="00CF5BD2" w:rsidRPr="00C7209E">
        <w:rPr>
          <w:rFonts w:ascii="Sylfaen" w:hAnsi="Sylfaen" w:cs="Sylfaen"/>
          <w:lang w:val="ka-GE"/>
        </w:rPr>
        <w:t>ადრე</w:t>
      </w:r>
      <w:r w:rsidRPr="00C7209E">
        <w:rPr>
          <w:rFonts w:ascii="Sylfaen" w:hAnsi="Sylfaen"/>
          <w:lang w:val="ka-GE"/>
        </w:rPr>
        <w:t>.</w:t>
      </w:r>
    </w:p>
    <w:p w14:paraId="38DF8C22" w14:textId="7A964605" w:rsidR="00CF5BD2" w:rsidRPr="00C7209E" w:rsidRDefault="000C5F9E" w:rsidP="00C2110B">
      <w:pPr>
        <w:tabs>
          <w:tab w:val="left" w:pos="900"/>
          <w:tab w:val="left" w:pos="1260"/>
        </w:tabs>
        <w:spacing w:after="0" w:line="240" w:lineRule="auto"/>
        <w:ind w:right="-7" w:firstLine="720"/>
        <w:jc w:val="both"/>
        <w:rPr>
          <w:rFonts w:ascii="Sylfaen" w:hAnsi="Sylfaen" w:cs="Sylfaen"/>
          <w:lang w:val="ka-GE"/>
        </w:rPr>
      </w:pPr>
      <w:r w:rsidRPr="00C7209E">
        <w:rPr>
          <w:rFonts w:ascii="Sylfaen" w:hAnsi="Sylfaen"/>
          <w:b/>
          <w:lang w:val="ka-GE"/>
        </w:rPr>
        <w:t>4</w:t>
      </w:r>
      <w:r w:rsidR="00CF5BD2" w:rsidRPr="00C7209E">
        <w:rPr>
          <w:rFonts w:ascii="Sylfaen" w:hAnsi="Sylfaen"/>
          <w:b/>
          <w:lang w:val="ka-GE"/>
        </w:rPr>
        <w:t>.6. სამინისტრო უფლებამოსილია</w:t>
      </w:r>
      <w:r w:rsidR="00CF5BD2" w:rsidRPr="00C7209E">
        <w:rPr>
          <w:rFonts w:ascii="Sylfaen" w:hAnsi="Sylfaen"/>
          <w:lang w:val="ka-GE"/>
        </w:rPr>
        <w:t xml:space="preserve"> </w:t>
      </w:r>
      <w:r w:rsidR="003408B3">
        <w:rPr>
          <w:rFonts w:ascii="Sylfaen" w:hAnsi="Sylfaen"/>
          <w:lang w:val="ka-GE"/>
        </w:rPr>
        <w:t>„</w:t>
      </w:r>
      <w:r w:rsidR="00816763" w:rsidRPr="00C7209E">
        <w:rPr>
          <w:rFonts w:ascii="Sylfaen" w:hAnsi="Sylfaen" w:cs="Sylfaen"/>
          <w:lang w:val="ka-GE"/>
        </w:rPr>
        <w:t>მართვის</w:t>
      </w:r>
      <w:r w:rsidR="00CF5BD2" w:rsidRPr="00C7209E">
        <w:rPr>
          <w:rFonts w:ascii="Sylfaen" w:hAnsi="Sylfaen" w:cs="Sylfaen"/>
          <w:lang w:val="ka-GE"/>
        </w:rPr>
        <w:t xml:space="preserve"> სისტემისგან</w:t>
      </w:r>
      <w:r w:rsidR="003408B3">
        <w:rPr>
          <w:rFonts w:ascii="Sylfaen" w:hAnsi="Sylfaen" w:cs="Sylfaen"/>
          <w:lang w:val="ka-GE"/>
        </w:rPr>
        <w:t>“</w:t>
      </w:r>
      <w:r w:rsidR="00CF5BD2" w:rsidRPr="00C7209E">
        <w:rPr>
          <w:rFonts w:ascii="Sylfaen" w:hAnsi="Sylfaen" w:cs="Sylfaen"/>
          <w:lang w:val="ka-GE"/>
        </w:rPr>
        <w:t xml:space="preserve"> მოითხოვოს შესაბამისი საკომუნიკაციო საშუალებებისა და პროგრამული უზრუნველყოფის გამართულობა</w:t>
      </w:r>
      <w:r w:rsidRPr="00C7209E">
        <w:rPr>
          <w:rFonts w:ascii="Sylfaen" w:hAnsi="Sylfaen" w:cs="Sylfaen"/>
          <w:lang w:val="ka-GE"/>
        </w:rPr>
        <w:t>.</w:t>
      </w:r>
    </w:p>
    <w:p w14:paraId="0A0A1030" w14:textId="3F1BAEB2" w:rsidR="007973AF" w:rsidRPr="00C7209E" w:rsidRDefault="007973AF" w:rsidP="00C2110B">
      <w:pPr>
        <w:spacing w:after="0" w:line="240" w:lineRule="auto"/>
        <w:ind w:firstLine="720"/>
        <w:jc w:val="both"/>
        <w:rPr>
          <w:rFonts w:ascii="Sylfaen" w:hAnsi="Sylfaen" w:cs="Sylfaen"/>
          <w:lang w:val="ka-GE"/>
        </w:rPr>
      </w:pPr>
    </w:p>
    <w:p w14:paraId="66466C6A" w14:textId="60F39FA4" w:rsidR="00805A61" w:rsidRPr="00C7209E" w:rsidRDefault="00805A61" w:rsidP="00C2110B">
      <w:pPr>
        <w:spacing w:after="0" w:line="240" w:lineRule="auto"/>
        <w:ind w:right="-7" w:firstLine="720"/>
        <w:jc w:val="both"/>
        <w:rPr>
          <w:rFonts w:ascii="Sylfaen" w:hAnsi="Sylfaen" w:cs="Arial"/>
          <w:b/>
          <w:lang w:val="ka-GE"/>
        </w:rPr>
      </w:pPr>
      <w:r w:rsidRPr="00C7209E">
        <w:rPr>
          <w:rFonts w:ascii="Sylfaen" w:hAnsi="Sylfaen"/>
          <w:b/>
          <w:color w:val="000000" w:themeColor="text1"/>
          <w:lang w:val="ka-GE"/>
        </w:rPr>
        <w:t>მუხლი</w:t>
      </w:r>
      <w:r w:rsidR="00FF58B3" w:rsidRPr="00C7209E">
        <w:rPr>
          <w:rFonts w:ascii="Sylfaen" w:hAnsi="Sylfaen"/>
          <w:b/>
          <w:color w:val="000000" w:themeColor="text1"/>
          <w:lang w:val="ka-GE"/>
        </w:rPr>
        <w:t xml:space="preserve"> </w:t>
      </w:r>
      <w:r w:rsidR="000C5F9E" w:rsidRPr="00C7209E">
        <w:rPr>
          <w:rFonts w:ascii="Sylfaen" w:hAnsi="Sylfaen"/>
          <w:b/>
          <w:color w:val="000000" w:themeColor="text1"/>
          <w:lang w:val="ka-GE"/>
        </w:rPr>
        <w:t>5</w:t>
      </w:r>
      <w:r w:rsidRPr="00C7209E">
        <w:rPr>
          <w:rFonts w:ascii="Sylfaen" w:hAnsi="Sylfaen"/>
          <w:b/>
          <w:color w:val="000000" w:themeColor="text1"/>
          <w:lang w:val="ka-GE"/>
        </w:rPr>
        <w:t xml:space="preserve">. </w:t>
      </w:r>
      <w:r w:rsidR="005C0651">
        <w:rPr>
          <w:rFonts w:ascii="Sylfaen" w:hAnsi="Sylfaen" w:cs="Sylfaen"/>
          <w:b/>
          <w:lang w:val="ka-GE"/>
        </w:rPr>
        <w:t>მონაცემის</w:t>
      </w:r>
      <w:r w:rsidRPr="00C7209E">
        <w:rPr>
          <w:rFonts w:ascii="Sylfaen" w:hAnsi="Sylfaen"/>
          <w:b/>
          <w:lang w:val="ka-GE"/>
        </w:rPr>
        <w:t xml:space="preserve"> </w:t>
      </w:r>
      <w:r w:rsidRPr="00C7209E">
        <w:rPr>
          <w:rFonts w:ascii="Sylfaen" w:hAnsi="Sylfaen" w:cs="Sylfaen"/>
          <w:b/>
          <w:lang w:val="ka-GE"/>
        </w:rPr>
        <w:t>გამოთხოვისა</w:t>
      </w:r>
      <w:r w:rsidRPr="00C7209E">
        <w:rPr>
          <w:rFonts w:ascii="Sylfaen" w:hAnsi="Sylfaen"/>
          <w:b/>
          <w:lang w:val="ka-GE"/>
        </w:rPr>
        <w:t xml:space="preserve"> </w:t>
      </w:r>
      <w:r w:rsidRPr="00C7209E">
        <w:rPr>
          <w:rFonts w:ascii="Sylfaen" w:hAnsi="Sylfaen" w:cs="Sylfaen"/>
          <w:b/>
          <w:lang w:val="ka-GE"/>
        </w:rPr>
        <w:t>და</w:t>
      </w:r>
      <w:r w:rsidRPr="00C7209E">
        <w:rPr>
          <w:rFonts w:ascii="Sylfaen" w:hAnsi="Sylfaen"/>
          <w:b/>
          <w:lang w:val="ka-GE"/>
        </w:rPr>
        <w:t xml:space="preserve"> </w:t>
      </w:r>
      <w:r w:rsidRPr="00C7209E">
        <w:rPr>
          <w:rFonts w:ascii="Sylfaen" w:hAnsi="Sylfaen" w:cs="Sylfaen"/>
          <w:b/>
          <w:lang w:val="ka-GE"/>
        </w:rPr>
        <w:t>მიწოდების</w:t>
      </w:r>
      <w:r w:rsidRPr="00C7209E">
        <w:rPr>
          <w:rFonts w:ascii="Sylfaen" w:hAnsi="Sylfaen"/>
          <w:b/>
          <w:lang w:val="ka-GE"/>
        </w:rPr>
        <w:t xml:space="preserve"> </w:t>
      </w:r>
      <w:r w:rsidRPr="00C7209E">
        <w:rPr>
          <w:rFonts w:ascii="Sylfaen" w:hAnsi="Sylfaen" w:cs="Sylfaen"/>
          <w:b/>
          <w:lang w:val="ka-GE"/>
        </w:rPr>
        <w:t>აღრიცხვა</w:t>
      </w:r>
      <w:r w:rsidR="008F0F1F" w:rsidRPr="00C7209E">
        <w:rPr>
          <w:rFonts w:ascii="Sylfaen" w:hAnsi="Sylfaen" w:cs="Sylfaen"/>
          <w:b/>
          <w:lang w:val="ka-GE"/>
        </w:rPr>
        <w:t xml:space="preserve"> და</w:t>
      </w:r>
      <w:r w:rsidRPr="00C7209E">
        <w:rPr>
          <w:rFonts w:ascii="Sylfaen" w:hAnsi="Sylfaen" w:cs="Sylfaen"/>
          <w:b/>
          <w:lang w:val="ka-GE"/>
        </w:rPr>
        <w:t xml:space="preserve"> მხარეთა </w:t>
      </w:r>
      <w:r w:rsidRPr="00C7209E">
        <w:rPr>
          <w:rFonts w:ascii="Sylfaen" w:hAnsi="Sylfaen" w:cs="Arial"/>
          <w:b/>
          <w:lang w:val="ka-GE"/>
        </w:rPr>
        <w:t>კომუნიკაცია</w:t>
      </w:r>
    </w:p>
    <w:p w14:paraId="71B306C4" w14:textId="2E9E6045" w:rsidR="000C5F9E" w:rsidRPr="002B4447" w:rsidRDefault="000C5F9E" w:rsidP="00C2110B">
      <w:pPr>
        <w:spacing w:after="0" w:line="240" w:lineRule="auto"/>
        <w:ind w:firstLine="720"/>
        <w:jc w:val="both"/>
        <w:rPr>
          <w:rFonts w:ascii="Sylfaen" w:hAnsi="Sylfaen"/>
          <w:color w:val="000000" w:themeColor="text1"/>
          <w:lang w:val="ka-GE"/>
        </w:rPr>
      </w:pPr>
      <w:r w:rsidRPr="002B4447">
        <w:rPr>
          <w:rFonts w:ascii="Sylfaen" w:hAnsi="Sylfaen"/>
          <w:color w:val="000000" w:themeColor="text1"/>
          <w:lang w:val="ka-GE"/>
        </w:rPr>
        <w:t>5.</w:t>
      </w:r>
      <w:r w:rsidR="005D0C5B" w:rsidRPr="002B4447">
        <w:rPr>
          <w:rFonts w:ascii="Sylfaen" w:hAnsi="Sylfaen"/>
          <w:color w:val="000000" w:themeColor="text1"/>
          <w:lang w:val="ka-GE"/>
        </w:rPr>
        <w:t>1.</w:t>
      </w:r>
      <w:r w:rsidRPr="002B4447">
        <w:rPr>
          <w:rFonts w:ascii="Sylfaen" w:hAnsi="Sylfaen"/>
          <w:color w:val="000000" w:themeColor="text1"/>
          <w:lang w:val="ka-GE"/>
        </w:rPr>
        <w:t xml:space="preserve"> </w:t>
      </w:r>
      <w:r w:rsidRPr="00C7209E">
        <w:rPr>
          <w:rFonts w:ascii="Sylfaen" w:hAnsi="Sylfaen"/>
          <w:color w:val="000000" w:themeColor="text1"/>
          <w:lang w:val="ka-GE"/>
        </w:rPr>
        <w:t>მემორანდუმით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10B3BBFE" w14:textId="49B4EAE6" w:rsidR="005D0C5B" w:rsidRPr="002B4447" w:rsidRDefault="000C5F9E" w:rsidP="002B4447">
      <w:pPr>
        <w:spacing w:after="0" w:line="240" w:lineRule="auto"/>
        <w:ind w:firstLine="720"/>
        <w:jc w:val="both"/>
        <w:rPr>
          <w:rFonts w:ascii="Sylfaen" w:hAnsi="Sylfaen"/>
          <w:color w:val="000000" w:themeColor="text1"/>
          <w:lang w:val="ka-GE"/>
        </w:rPr>
      </w:pPr>
      <w:r w:rsidRPr="002B4447">
        <w:rPr>
          <w:rFonts w:ascii="Sylfaen" w:hAnsi="Sylfaen"/>
          <w:color w:val="000000" w:themeColor="text1"/>
          <w:lang w:val="ka-GE"/>
        </w:rPr>
        <w:t>5.2.</w:t>
      </w:r>
      <w:r w:rsidR="005D0C5B" w:rsidRPr="002B4447">
        <w:rPr>
          <w:rFonts w:ascii="Sylfaen" w:hAnsi="Sylfaen"/>
          <w:color w:val="000000" w:themeColor="text1"/>
          <w:lang w:val="ka-GE"/>
        </w:rPr>
        <w:t xml:space="preserve"> </w:t>
      </w:r>
      <w:r w:rsidRPr="002B4447">
        <w:rPr>
          <w:rFonts w:ascii="Sylfaen" w:hAnsi="Sylfaen"/>
          <w:color w:val="000000" w:themeColor="text1"/>
          <w:lang w:val="ka-GE"/>
        </w:rPr>
        <w:t>„</w:t>
      </w:r>
      <w:r w:rsidR="00910BB7" w:rsidRPr="002B4447">
        <w:rPr>
          <w:rFonts w:ascii="Sylfaen" w:hAnsi="Sylfaen"/>
          <w:color w:val="000000" w:themeColor="text1"/>
          <w:lang w:val="ka-GE"/>
        </w:rPr>
        <w:t>სააგენტო</w:t>
      </w:r>
      <w:r w:rsidRPr="002B4447">
        <w:rPr>
          <w:rFonts w:ascii="Sylfaen" w:hAnsi="Sylfaen"/>
          <w:color w:val="000000" w:themeColor="text1"/>
          <w:lang w:val="ka-GE"/>
        </w:rPr>
        <w:t>“</w:t>
      </w:r>
      <w:r w:rsidR="00805A61" w:rsidRPr="002B4447">
        <w:rPr>
          <w:rFonts w:ascii="Sylfaen" w:hAnsi="Sylfaen"/>
          <w:color w:val="000000" w:themeColor="text1"/>
          <w:lang w:val="ka-GE"/>
        </w:rPr>
        <w:t xml:space="preserve"> და </w:t>
      </w:r>
      <w:r w:rsidRPr="002B4447">
        <w:rPr>
          <w:rFonts w:ascii="Sylfaen" w:hAnsi="Sylfaen"/>
          <w:color w:val="000000" w:themeColor="text1"/>
          <w:lang w:val="ka-GE"/>
        </w:rPr>
        <w:t>„</w:t>
      </w:r>
      <w:r w:rsidR="00805A61" w:rsidRPr="002B4447">
        <w:rPr>
          <w:rFonts w:ascii="Sylfaen" w:hAnsi="Sylfaen"/>
          <w:color w:val="000000" w:themeColor="text1"/>
          <w:lang w:val="ka-GE"/>
        </w:rPr>
        <w:t>მართვის სისტემა</w:t>
      </w:r>
      <w:r w:rsidRPr="002B4447">
        <w:rPr>
          <w:rFonts w:ascii="Sylfaen" w:hAnsi="Sylfaen"/>
          <w:color w:val="000000" w:themeColor="text1"/>
          <w:lang w:val="ka-GE"/>
        </w:rPr>
        <w:t>“</w:t>
      </w:r>
      <w:r w:rsidR="00805A61" w:rsidRPr="002B4447">
        <w:rPr>
          <w:rFonts w:ascii="Sylfaen" w:hAnsi="Sylfaen"/>
          <w:color w:val="000000" w:themeColor="text1"/>
          <w:lang w:val="ka-GE"/>
        </w:rPr>
        <w:t xml:space="preserve"> ვალდებულნი არიან აწარმოონ ამ მემორანდუმის მე-2 მუხლ</w:t>
      </w:r>
      <w:r w:rsidR="00A7773F" w:rsidRPr="002B4447">
        <w:rPr>
          <w:rFonts w:ascii="Sylfaen" w:hAnsi="Sylfaen"/>
          <w:color w:val="000000" w:themeColor="text1"/>
          <w:lang w:val="ka-GE"/>
        </w:rPr>
        <w:t>ი</w:t>
      </w:r>
      <w:r w:rsidR="00805A61" w:rsidRPr="002B4447">
        <w:rPr>
          <w:rFonts w:ascii="Sylfaen" w:hAnsi="Sylfaen"/>
          <w:color w:val="000000" w:themeColor="text1"/>
          <w:lang w:val="ka-GE"/>
        </w:rPr>
        <w:t>თ გათვალისწინებულ</w:t>
      </w:r>
      <w:r w:rsidR="00D9055A" w:rsidRPr="002B4447">
        <w:rPr>
          <w:rFonts w:ascii="Sylfaen" w:hAnsi="Sylfaen"/>
          <w:color w:val="000000" w:themeColor="text1"/>
          <w:lang w:val="ka-GE"/>
        </w:rPr>
        <w:t>ი</w:t>
      </w:r>
      <w:r w:rsidRPr="002B4447">
        <w:rPr>
          <w:rFonts w:ascii="Sylfaen" w:hAnsi="Sylfaen"/>
          <w:color w:val="000000" w:themeColor="text1"/>
          <w:lang w:val="ka-GE"/>
        </w:rPr>
        <w:t xml:space="preserve"> </w:t>
      </w:r>
      <w:r w:rsidR="005C0651" w:rsidRPr="002B4447">
        <w:rPr>
          <w:rFonts w:ascii="Sylfaen" w:hAnsi="Sylfaen"/>
          <w:color w:val="000000" w:themeColor="text1"/>
          <w:lang w:val="ka-GE"/>
        </w:rPr>
        <w:t>მონაცემის</w:t>
      </w:r>
      <w:r w:rsidR="00805A61" w:rsidRPr="002B4447">
        <w:rPr>
          <w:rFonts w:ascii="Sylfaen" w:hAnsi="Sylfaen"/>
          <w:color w:val="000000" w:themeColor="text1"/>
          <w:lang w:val="ka-GE"/>
        </w:rPr>
        <w:t xml:space="preserve"> გამოთხოვისა და მიწოდების ელექტრონული აღრიცხვა (ლოგირება)</w:t>
      </w:r>
      <w:r w:rsidR="00DA508E" w:rsidRPr="002B4447">
        <w:rPr>
          <w:rFonts w:ascii="Sylfaen" w:hAnsi="Sylfaen"/>
          <w:color w:val="000000" w:themeColor="text1"/>
          <w:lang w:val="ka-GE"/>
        </w:rPr>
        <w:t>,</w:t>
      </w:r>
      <w:r w:rsidR="00805A61" w:rsidRPr="002B4447">
        <w:rPr>
          <w:rFonts w:ascii="Sylfaen" w:hAnsi="Sylfaen"/>
          <w:color w:val="000000" w:themeColor="text1"/>
          <w:lang w:val="ka-GE"/>
        </w:rPr>
        <w:t xml:space="preserve"> კერძოდ:</w:t>
      </w:r>
      <w:r w:rsidR="005D0C5B" w:rsidRPr="002B4447">
        <w:rPr>
          <w:rFonts w:ascii="Sylfaen" w:hAnsi="Sylfaen"/>
          <w:color w:val="000000" w:themeColor="text1"/>
          <w:lang w:val="ka-GE"/>
        </w:rPr>
        <w:t xml:space="preserve"> </w:t>
      </w:r>
    </w:p>
    <w:p w14:paraId="3DE5A844" w14:textId="47CCDE4A" w:rsidR="00D9055A" w:rsidRPr="002B4447" w:rsidRDefault="000C5F9E" w:rsidP="002B4447">
      <w:pPr>
        <w:spacing w:after="0" w:line="240" w:lineRule="auto"/>
        <w:ind w:firstLine="720"/>
        <w:jc w:val="both"/>
        <w:rPr>
          <w:rFonts w:ascii="Sylfaen" w:hAnsi="Sylfaen"/>
          <w:color w:val="000000" w:themeColor="text1"/>
          <w:lang w:val="ka-GE"/>
        </w:rPr>
      </w:pPr>
      <w:r w:rsidRPr="002B4447">
        <w:rPr>
          <w:rFonts w:ascii="Sylfaen" w:hAnsi="Sylfaen"/>
          <w:color w:val="000000" w:themeColor="text1"/>
          <w:lang w:val="ka-GE"/>
        </w:rPr>
        <w:t>5.2.1</w:t>
      </w:r>
      <w:r w:rsidR="005D0C5B" w:rsidRPr="002B4447">
        <w:rPr>
          <w:rFonts w:ascii="Sylfaen" w:hAnsi="Sylfaen"/>
          <w:color w:val="000000" w:themeColor="text1"/>
          <w:lang w:val="ka-GE"/>
        </w:rPr>
        <w:t xml:space="preserve">. </w:t>
      </w:r>
      <w:r w:rsidRPr="002B4447">
        <w:rPr>
          <w:rFonts w:ascii="Sylfaen" w:hAnsi="Sylfaen"/>
          <w:color w:val="000000" w:themeColor="text1"/>
          <w:lang w:val="ka-GE"/>
        </w:rPr>
        <w:t>„</w:t>
      </w:r>
      <w:r w:rsidR="00EE7417" w:rsidRPr="002B4447">
        <w:rPr>
          <w:rFonts w:ascii="Sylfaen" w:hAnsi="Sylfaen"/>
          <w:color w:val="000000" w:themeColor="text1"/>
          <w:lang w:val="ka-GE"/>
        </w:rPr>
        <w:t>სააგენტო</w:t>
      </w:r>
      <w:r w:rsidRPr="002B4447">
        <w:rPr>
          <w:rFonts w:ascii="Sylfaen" w:hAnsi="Sylfaen"/>
          <w:color w:val="000000" w:themeColor="text1"/>
          <w:lang w:val="ka-GE"/>
        </w:rPr>
        <w:t>“</w:t>
      </w:r>
      <w:r w:rsidR="00D9055A" w:rsidRPr="002B4447">
        <w:rPr>
          <w:rFonts w:ascii="Sylfaen" w:hAnsi="Sylfaen"/>
          <w:color w:val="000000" w:themeColor="text1"/>
          <w:lang w:val="ka-GE"/>
        </w:rPr>
        <w:t>:</w:t>
      </w:r>
    </w:p>
    <w:p w14:paraId="349CE3C3" w14:textId="1EC5DDFD" w:rsidR="00F002E2" w:rsidRPr="002B4447" w:rsidRDefault="000C5F9E" w:rsidP="002B4447">
      <w:pPr>
        <w:pStyle w:val="CommentText"/>
        <w:spacing w:after="0"/>
        <w:ind w:firstLine="720"/>
        <w:rPr>
          <w:rFonts w:ascii="Sylfaen" w:hAnsi="Sylfaen"/>
          <w:color w:val="000000" w:themeColor="text1"/>
          <w:sz w:val="22"/>
          <w:szCs w:val="22"/>
          <w:lang w:val="ka-GE"/>
        </w:rPr>
      </w:pPr>
      <w:r w:rsidRPr="002B4447">
        <w:rPr>
          <w:rFonts w:ascii="Sylfaen" w:hAnsi="Sylfaen"/>
          <w:color w:val="000000" w:themeColor="text1"/>
          <w:sz w:val="22"/>
          <w:szCs w:val="22"/>
          <w:lang w:val="ka-GE"/>
        </w:rPr>
        <w:t>5.2.1.</w:t>
      </w:r>
      <w:r w:rsidR="00D9055A" w:rsidRPr="002B4447">
        <w:rPr>
          <w:rFonts w:ascii="Sylfaen" w:hAnsi="Sylfaen"/>
          <w:color w:val="000000" w:themeColor="text1"/>
          <w:sz w:val="22"/>
          <w:szCs w:val="22"/>
          <w:lang w:val="ka-GE"/>
        </w:rPr>
        <w:t>1.</w:t>
      </w:r>
      <w:r w:rsidR="00805A61" w:rsidRPr="002B4447">
        <w:rPr>
          <w:rFonts w:ascii="Sylfaen" w:hAnsi="Sylfaen"/>
          <w:color w:val="000000" w:themeColor="text1"/>
          <w:sz w:val="22"/>
          <w:szCs w:val="22"/>
          <w:lang w:val="ka-GE"/>
        </w:rPr>
        <w:t xml:space="preserve"> აღრიცხავს მისგან გაგზავნ</w:t>
      </w:r>
      <w:r w:rsidR="00D9055A" w:rsidRPr="002B4447">
        <w:rPr>
          <w:rFonts w:ascii="Sylfaen" w:hAnsi="Sylfaen"/>
          <w:color w:val="000000" w:themeColor="text1"/>
          <w:sz w:val="22"/>
          <w:szCs w:val="22"/>
          <w:lang w:val="ka-GE"/>
        </w:rPr>
        <w:t>ი</w:t>
      </w:r>
      <w:r w:rsidR="00805A61" w:rsidRPr="002B4447">
        <w:rPr>
          <w:rFonts w:ascii="Sylfaen" w:hAnsi="Sylfaen"/>
          <w:color w:val="000000" w:themeColor="text1"/>
          <w:sz w:val="22"/>
          <w:szCs w:val="22"/>
          <w:lang w:val="ka-GE"/>
        </w:rPr>
        <w:t xml:space="preserve">ლი </w:t>
      </w:r>
      <w:r w:rsidR="005C0651" w:rsidRPr="002B4447">
        <w:rPr>
          <w:rFonts w:ascii="Sylfaen" w:hAnsi="Sylfaen"/>
          <w:color w:val="000000" w:themeColor="text1"/>
          <w:sz w:val="22"/>
          <w:szCs w:val="22"/>
          <w:lang w:val="ka-GE"/>
        </w:rPr>
        <w:t>მონაცემის</w:t>
      </w:r>
      <w:r w:rsidR="00805A61" w:rsidRPr="002B4447">
        <w:rPr>
          <w:rFonts w:ascii="Sylfaen" w:hAnsi="Sylfaen"/>
          <w:color w:val="000000" w:themeColor="text1"/>
          <w:sz w:val="22"/>
          <w:szCs w:val="22"/>
          <w:lang w:val="ka-GE"/>
        </w:rPr>
        <w:t xml:space="preserve"> </w:t>
      </w:r>
      <w:r w:rsidR="00DC4590" w:rsidRPr="002B4447">
        <w:rPr>
          <w:rFonts w:ascii="Sylfaen" w:hAnsi="Sylfaen"/>
          <w:color w:val="000000" w:themeColor="text1"/>
          <w:sz w:val="22"/>
          <w:szCs w:val="22"/>
          <w:lang w:val="ka-GE"/>
        </w:rPr>
        <w:t>მოთხოვნის დროს, მოცულობას და მიწოდებული ინფორმაციის შინაარს</w:t>
      </w:r>
      <w:r w:rsidR="00805A61" w:rsidRPr="002B4447">
        <w:rPr>
          <w:rFonts w:ascii="Sylfaen" w:hAnsi="Sylfaen"/>
          <w:color w:val="000000" w:themeColor="text1"/>
          <w:sz w:val="22"/>
          <w:szCs w:val="22"/>
          <w:lang w:val="ka-GE"/>
        </w:rPr>
        <w:t>;</w:t>
      </w:r>
    </w:p>
    <w:p w14:paraId="06793BFF" w14:textId="647C6740" w:rsidR="004A1962" w:rsidRPr="002B4447" w:rsidRDefault="000C5F9E" w:rsidP="002B4447">
      <w:pPr>
        <w:spacing w:after="0" w:line="240" w:lineRule="auto"/>
        <w:ind w:firstLine="720"/>
        <w:jc w:val="both"/>
        <w:rPr>
          <w:rFonts w:ascii="Sylfaen" w:hAnsi="Sylfaen"/>
          <w:color w:val="000000" w:themeColor="text1"/>
          <w:lang w:val="ka-GE"/>
        </w:rPr>
      </w:pPr>
      <w:r w:rsidRPr="002B4447">
        <w:rPr>
          <w:rFonts w:ascii="Sylfaen" w:hAnsi="Sylfaen"/>
          <w:color w:val="000000" w:themeColor="text1"/>
          <w:lang w:val="ka-GE"/>
        </w:rPr>
        <w:t>5.2.1.</w:t>
      </w:r>
      <w:r w:rsidR="00D9055A" w:rsidRPr="002B4447">
        <w:rPr>
          <w:rFonts w:ascii="Sylfaen" w:hAnsi="Sylfaen"/>
          <w:color w:val="000000" w:themeColor="text1"/>
          <w:lang w:val="ka-GE"/>
        </w:rPr>
        <w:t xml:space="preserve">2. </w:t>
      </w:r>
      <w:r w:rsidR="00805A61" w:rsidRPr="002B4447">
        <w:rPr>
          <w:rFonts w:ascii="Sylfaen" w:hAnsi="Sylfaen"/>
          <w:color w:val="000000" w:themeColor="text1"/>
          <w:lang w:val="ka-GE"/>
        </w:rPr>
        <w:t xml:space="preserve">უზრუნველყოფს </w:t>
      </w:r>
      <w:r w:rsidRPr="002B4447">
        <w:rPr>
          <w:rFonts w:ascii="Sylfaen" w:hAnsi="Sylfaen"/>
          <w:color w:val="000000" w:themeColor="text1"/>
          <w:lang w:val="ka-GE"/>
        </w:rPr>
        <w:t>„</w:t>
      </w:r>
      <w:r w:rsidR="00EE7417" w:rsidRPr="002B4447">
        <w:rPr>
          <w:rFonts w:ascii="Sylfaen" w:hAnsi="Sylfaen"/>
          <w:color w:val="000000" w:themeColor="text1"/>
          <w:lang w:val="ka-GE"/>
        </w:rPr>
        <w:t>სააგენტოს</w:t>
      </w:r>
      <w:r w:rsidRPr="002B4447">
        <w:rPr>
          <w:rFonts w:ascii="Sylfaen" w:hAnsi="Sylfaen"/>
          <w:color w:val="000000" w:themeColor="text1"/>
          <w:lang w:val="ka-GE"/>
        </w:rPr>
        <w:t>“</w:t>
      </w:r>
      <w:r w:rsidR="00D9055A" w:rsidRPr="002B4447">
        <w:rPr>
          <w:rFonts w:ascii="Sylfaen" w:hAnsi="Sylfaen"/>
          <w:color w:val="000000" w:themeColor="text1"/>
          <w:lang w:val="ka-GE"/>
        </w:rPr>
        <w:t xml:space="preserve"> მიერ</w:t>
      </w:r>
      <w:r w:rsidR="00805A61" w:rsidRPr="002B4447">
        <w:rPr>
          <w:rFonts w:ascii="Sylfaen" w:hAnsi="Sylfaen"/>
          <w:color w:val="000000" w:themeColor="text1"/>
          <w:lang w:val="ka-GE"/>
        </w:rPr>
        <w:t xml:space="preserve"> გაგზავნილი </w:t>
      </w:r>
      <w:r w:rsidR="00D9055A" w:rsidRPr="002B4447">
        <w:rPr>
          <w:rFonts w:ascii="Sylfaen" w:hAnsi="Sylfaen"/>
          <w:color w:val="000000" w:themeColor="text1"/>
          <w:lang w:val="ka-GE"/>
        </w:rPr>
        <w:t>თითოეული</w:t>
      </w:r>
      <w:r w:rsidR="00805A61" w:rsidRPr="002B4447">
        <w:rPr>
          <w:rFonts w:ascii="Sylfaen" w:hAnsi="Sylfaen"/>
          <w:color w:val="000000" w:themeColor="text1"/>
          <w:lang w:val="ka-GE"/>
        </w:rPr>
        <w:t xml:space="preserve"> მოთხოვნის  აღრიცხვას</w:t>
      </w:r>
      <w:r w:rsidRPr="002B4447">
        <w:rPr>
          <w:rFonts w:ascii="Sylfaen" w:hAnsi="Sylfaen"/>
          <w:color w:val="000000" w:themeColor="text1"/>
          <w:lang w:val="ka-GE"/>
        </w:rPr>
        <w:t>.</w:t>
      </w:r>
    </w:p>
    <w:p w14:paraId="2E49CB55" w14:textId="17CAA503" w:rsidR="004A1962" w:rsidRPr="002B4447" w:rsidRDefault="000C5F9E" w:rsidP="00C2110B">
      <w:pPr>
        <w:spacing w:after="0" w:line="240" w:lineRule="auto"/>
        <w:ind w:firstLine="720"/>
        <w:jc w:val="both"/>
        <w:rPr>
          <w:rFonts w:ascii="Sylfaen" w:hAnsi="Sylfaen"/>
          <w:color w:val="000000" w:themeColor="text1"/>
          <w:lang w:val="ka-GE"/>
        </w:rPr>
      </w:pPr>
      <w:r w:rsidRPr="002B4447">
        <w:rPr>
          <w:rFonts w:ascii="Sylfaen" w:hAnsi="Sylfaen"/>
          <w:color w:val="000000" w:themeColor="text1"/>
          <w:lang w:val="ka-GE"/>
        </w:rPr>
        <w:t>5.2.</w:t>
      </w:r>
      <w:r w:rsidR="00D86455" w:rsidRPr="002B4447">
        <w:rPr>
          <w:rFonts w:ascii="Sylfaen" w:hAnsi="Sylfaen"/>
          <w:color w:val="000000" w:themeColor="text1"/>
          <w:lang w:val="ka-GE"/>
        </w:rPr>
        <w:t xml:space="preserve">2. </w:t>
      </w:r>
      <w:r w:rsidRPr="002B4447">
        <w:rPr>
          <w:rFonts w:ascii="Sylfaen" w:hAnsi="Sylfaen"/>
          <w:color w:val="000000" w:themeColor="text1"/>
          <w:lang w:val="ka-GE"/>
        </w:rPr>
        <w:t>„</w:t>
      </w:r>
      <w:r w:rsidR="00EE7417" w:rsidRPr="002B4447">
        <w:rPr>
          <w:rFonts w:ascii="Sylfaen" w:hAnsi="Sylfaen"/>
          <w:color w:val="000000" w:themeColor="text1"/>
          <w:lang w:val="ka-GE"/>
        </w:rPr>
        <w:t>მართვის სისტემა</w:t>
      </w:r>
      <w:r w:rsidRPr="002B4447">
        <w:rPr>
          <w:rFonts w:ascii="Sylfaen" w:hAnsi="Sylfaen"/>
          <w:color w:val="000000" w:themeColor="text1"/>
          <w:lang w:val="ka-GE"/>
        </w:rPr>
        <w:t>“</w:t>
      </w:r>
      <w:r w:rsidR="002B4447" w:rsidRPr="002B4447">
        <w:rPr>
          <w:rFonts w:ascii="Sylfaen" w:hAnsi="Sylfaen"/>
          <w:color w:val="000000" w:themeColor="text1"/>
          <w:lang w:val="ka-GE"/>
        </w:rPr>
        <w:t xml:space="preserve"> </w:t>
      </w:r>
      <w:r w:rsidR="004454DA" w:rsidRPr="002B4447">
        <w:rPr>
          <w:rFonts w:ascii="Sylfaen" w:hAnsi="Sylfaen"/>
          <w:color w:val="000000" w:themeColor="text1"/>
          <w:lang w:val="ka-GE"/>
        </w:rPr>
        <w:t>აღრიცხავს</w:t>
      </w:r>
      <w:r w:rsidR="002B4447" w:rsidRPr="002B4447">
        <w:rPr>
          <w:rFonts w:ascii="Sylfaen" w:hAnsi="Sylfaen"/>
          <w:color w:val="000000" w:themeColor="text1"/>
          <w:lang w:val="ka-GE"/>
        </w:rPr>
        <w:t xml:space="preserve"> უზრუნველყოფს მემორანდუმის 4.3.4. პუნქტის შესაბასმიად.</w:t>
      </w:r>
    </w:p>
    <w:p w14:paraId="27BFF920" w14:textId="77777777" w:rsidR="00830E54" w:rsidRPr="00C7209E" w:rsidRDefault="00830E54" w:rsidP="00C2110B">
      <w:pPr>
        <w:spacing w:after="0" w:line="240" w:lineRule="auto"/>
        <w:ind w:firstLine="720"/>
        <w:jc w:val="both"/>
        <w:rPr>
          <w:rFonts w:ascii="Sylfaen" w:hAnsi="Sylfaen" w:cs="Sylfaen"/>
          <w:b/>
          <w:lang w:val="ka-GE"/>
        </w:rPr>
      </w:pPr>
    </w:p>
    <w:p w14:paraId="5B03F36B" w14:textId="26ED800D" w:rsidR="000B64AE" w:rsidRPr="00C7209E" w:rsidRDefault="000B64AE" w:rsidP="00846AB7">
      <w:pPr>
        <w:spacing w:after="0" w:line="240" w:lineRule="auto"/>
        <w:ind w:firstLine="720"/>
        <w:jc w:val="both"/>
        <w:rPr>
          <w:rFonts w:ascii="Sylfaen" w:hAnsi="Sylfaen"/>
          <w:b/>
          <w:lang w:val="ka-GE"/>
        </w:rPr>
      </w:pPr>
      <w:r w:rsidRPr="00C7209E">
        <w:rPr>
          <w:rFonts w:ascii="Sylfaen" w:hAnsi="Sylfaen" w:cs="Sylfaen"/>
          <w:b/>
          <w:lang w:val="ka-GE"/>
        </w:rPr>
        <w:t>მუხლი</w:t>
      </w:r>
      <w:r w:rsidRPr="00C7209E">
        <w:rPr>
          <w:rFonts w:ascii="Sylfaen" w:hAnsi="Sylfaen"/>
          <w:b/>
          <w:lang w:val="ka-GE"/>
        </w:rPr>
        <w:t xml:space="preserve"> </w:t>
      </w:r>
      <w:r w:rsidR="000C5F9E" w:rsidRPr="00C7209E">
        <w:rPr>
          <w:rFonts w:ascii="Sylfaen" w:hAnsi="Sylfaen"/>
          <w:b/>
          <w:lang w:val="ka-GE"/>
        </w:rPr>
        <w:t>6</w:t>
      </w:r>
      <w:r w:rsidRPr="00C7209E">
        <w:rPr>
          <w:rFonts w:ascii="Sylfaen" w:hAnsi="Sylfaen"/>
          <w:b/>
          <w:lang w:val="ka-GE"/>
        </w:rPr>
        <w:t xml:space="preserve">. </w:t>
      </w:r>
      <w:r w:rsidRPr="00C7209E">
        <w:rPr>
          <w:rFonts w:ascii="Sylfaen" w:hAnsi="Sylfaen" w:cs="Sylfaen"/>
          <w:b/>
          <w:lang w:val="ka-GE"/>
        </w:rPr>
        <w:t>მემორანდუმში</w:t>
      </w:r>
      <w:r w:rsidRPr="00C7209E">
        <w:rPr>
          <w:rFonts w:ascii="Sylfaen" w:hAnsi="Sylfaen"/>
          <w:b/>
          <w:lang w:val="ka-GE"/>
        </w:rPr>
        <w:t xml:space="preserve"> </w:t>
      </w:r>
      <w:r w:rsidRPr="00C7209E">
        <w:rPr>
          <w:rFonts w:ascii="Sylfaen" w:hAnsi="Sylfaen" w:cs="Sylfaen"/>
          <w:b/>
          <w:lang w:val="ka-GE"/>
        </w:rPr>
        <w:t>ცვლილებების</w:t>
      </w:r>
      <w:r w:rsidRPr="00C7209E">
        <w:rPr>
          <w:rFonts w:ascii="Sylfaen" w:hAnsi="Sylfaen"/>
          <w:b/>
          <w:lang w:val="ka-GE"/>
        </w:rPr>
        <w:t xml:space="preserve"> </w:t>
      </w:r>
      <w:r w:rsidRPr="00C7209E">
        <w:rPr>
          <w:rFonts w:ascii="Sylfaen" w:hAnsi="Sylfaen" w:cs="Sylfaen"/>
          <w:b/>
          <w:lang w:val="ka-GE"/>
        </w:rPr>
        <w:t>და</w:t>
      </w:r>
      <w:r w:rsidRPr="00C7209E">
        <w:rPr>
          <w:rFonts w:ascii="Sylfaen" w:hAnsi="Sylfaen"/>
          <w:b/>
          <w:lang w:val="ka-GE"/>
        </w:rPr>
        <w:t xml:space="preserve"> </w:t>
      </w:r>
      <w:r w:rsidRPr="00C7209E">
        <w:rPr>
          <w:rFonts w:ascii="Sylfaen" w:hAnsi="Sylfaen" w:cs="Sylfaen"/>
          <w:b/>
          <w:lang w:val="ka-GE"/>
        </w:rPr>
        <w:t>დამატებების</w:t>
      </w:r>
      <w:r w:rsidRPr="00C7209E">
        <w:rPr>
          <w:rFonts w:ascii="Sylfaen" w:hAnsi="Sylfaen"/>
          <w:b/>
          <w:lang w:val="ka-GE"/>
        </w:rPr>
        <w:t xml:space="preserve"> </w:t>
      </w:r>
      <w:r w:rsidRPr="00C7209E">
        <w:rPr>
          <w:rFonts w:ascii="Sylfaen" w:hAnsi="Sylfaen" w:cs="Sylfaen"/>
          <w:b/>
          <w:lang w:val="ka-GE"/>
        </w:rPr>
        <w:t>შეტანა</w:t>
      </w:r>
    </w:p>
    <w:p w14:paraId="01B61644" w14:textId="4C3D5BE5" w:rsidR="005D6A34" w:rsidRPr="00C7209E" w:rsidRDefault="000C5F9E" w:rsidP="00846AB7">
      <w:pPr>
        <w:spacing w:after="0" w:line="240" w:lineRule="auto"/>
        <w:ind w:firstLine="720"/>
        <w:jc w:val="both"/>
        <w:rPr>
          <w:rFonts w:ascii="Sylfaen" w:hAnsi="Sylfaen"/>
          <w:lang w:val="ka-GE"/>
        </w:rPr>
      </w:pPr>
      <w:r w:rsidRPr="00C7209E">
        <w:rPr>
          <w:rFonts w:ascii="Sylfaen" w:hAnsi="Sylfaen" w:cs="Sylfaen"/>
          <w:lang w:val="ka-GE"/>
        </w:rPr>
        <w:t xml:space="preserve">6.1 </w:t>
      </w:r>
      <w:r w:rsidR="000B64AE" w:rsidRPr="00C7209E">
        <w:rPr>
          <w:rFonts w:ascii="Sylfaen" w:hAnsi="Sylfaen" w:cs="Sylfaen"/>
          <w:lang w:val="ka-GE"/>
        </w:rPr>
        <w:t>წინამდებარე</w:t>
      </w:r>
      <w:r w:rsidR="000B64AE" w:rsidRPr="00C7209E">
        <w:rPr>
          <w:rFonts w:ascii="Sylfaen" w:hAnsi="Sylfaen"/>
          <w:lang w:val="ka-GE"/>
        </w:rPr>
        <w:t xml:space="preserve"> </w:t>
      </w:r>
      <w:r w:rsidR="000B64AE" w:rsidRPr="00C7209E">
        <w:rPr>
          <w:rFonts w:ascii="Sylfaen" w:hAnsi="Sylfaen" w:cs="Sylfaen"/>
          <w:lang w:val="ka-GE"/>
        </w:rPr>
        <w:t>მემორანდუმში</w:t>
      </w:r>
      <w:r w:rsidR="000B64AE" w:rsidRPr="00C7209E">
        <w:rPr>
          <w:rFonts w:ascii="Sylfaen" w:hAnsi="Sylfaen"/>
          <w:lang w:val="ka-GE"/>
        </w:rPr>
        <w:t xml:space="preserve"> </w:t>
      </w:r>
      <w:r w:rsidR="000B64AE" w:rsidRPr="00C7209E">
        <w:rPr>
          <w:rFonts w:ascii="Sylfaen" w:hAnsi="Sylfaen" w:cs="Sylfaen"/>
          <w:lang w:val="ka-GE"/>
        </w:rPr>
        <w:t>ნებისმიერი</w:t>
      </w:r>
      <w:r w:rsidR="000B64AE" w:rsidRPr="00C7209E">
        <w:rPr>
          <w:rFonts w:ascii="Sylfaen" w:hAnsi="Sylfaen"/>
          <w:lang w:val="ka-GE"/>
        </w:rPr>
        <w:t xml:space="preserve"> </w:t>
      </w:r>
      <w:r w:rsidR="000B64AE" w:rsidRPr="00C7209E">
        <w:rPr>
          <w:rFonts w:ascii="Sylfaen" w:hAnsi="Sylfaen" w:cs="Sylfaen"/>
          <w:lang w:val="ka-GE"/>
        </w:rPr>
        <w:t>ცვლილება</w:t>
      </w:r>
      <w:r w:rsidR="000B64AE" w:rsidRPr="00C7209E">
        <w:rPr>
          <w:rFonts w:ascii="Sylfaen" w:hAnsi="Sylfaen"/>
          <w:lang w:val="ka-GE"/>
        </w:rPr>
        <w:t xml:space="preserve">, </w:t>
      </w:r>
      <w:r w:rsidR="000B64AE" w:rsidRPr="00C7209E">
        <w:rPr>
          <w:rFonts w:ascii="Sylfaen" w:hAnsi="Sylfaen" w:cs="Sylfaen"/>
          <w:lang w:val="ka-GE"/>
        </w:rPr>
        <w:t>შესწორება</w:t>
      </w:r>
      <w:r w:rsidR="000B64AE" w:rsidRPr="00C7209E">
        <w:rPr>
          <w:rFonts w:ascii="Sylfaen" w:hAnsi="Sylfaen"/>
          <w:lang w:val="ka-GE"/>
        </w:rPr>
        <w:t xml:space="preserve"> </w:t>
      </w:r>
      <w:r w:rsidR="000B64AE" w:rsidRPr="00C7209E">
        <w:rPr>
          <w:rFonts w:ascii="Sylfaen" w:hAnsi="Sylfaen" w:cs="Sylfaen"/>
          <w:lang w:val="ka-GE"/>
        </w:rPr>
        <w:t>და</w:t>
      </w:r>
      <w:r w:rsidR="000B64AE" w:rsidRPr="00C7209E">
        <w:rPr>
          <w:rFonts w:ascii="Sylfaen" w:hAnsi="Sylfaen"/>
          <w:lang w:val="ka-GE"/>
        </w:rPr>
        <w:t xml:space="preserve"> </w:t>
      </w:r>
      <w:r w:rsidR="000B64AE" w:rsidRPr="00C7209E">
        <w:rPr>
          <w:rFonts w:ascii="Sylfaen" w:hAnsi="Sylfaen" w:cs="Sylfaen"/>
          <w:lang w:val="ka-GE"/>
        </w:rPr>
        <w:t>დამატება</w:t>
      </w:r>
      <w:r w:rsidR="000B64AE" w:rsidRPr="00C7209E">
        <w:rPr>
          <w:rFonts w:ascii="Sylfaen" w:hAnsi="Sylfaen"/>
          <w:lang w:val="ka-GE"/>
        </w:rPr>
        <w:t xml:space="preserve"> </w:t>
      </w:r>
      <w:r w:rsidR="000B64AE" w:rsidRPr="00C7209E">
        <w:rPr>
          <w:rFonts w:ascii="Sylfaen" w:hAnsi="Sylfaen" w:cs="Sylfaen"/>
          <w:lang w:val="ka-GE"/>
        </w:rPr>
        <w:t>იურიდიულ</w:t>
      </w:r>
      <w:r w:rsidR="000B64AE" w:rsidRPr="00C7209E">
        <w:rPr>
          <w:rFonts w:ascii="Sylfaen" w:hAnsi="Sylfaen"/>
          <w:lang w:val="ka-GE"/>
        </w:rPr>
        <w:t xml:space="preserve"> </w:t>
      </w:r>
      <w:r w:rsidR="000B64AE" w:rsidRPr="00C7209E">
        <w:rPr>
          <w:rFonts w:ascii="Sylfaen" w:hAnsi="Sylfaen" w:cs="Sylfaen"/>
          <w:lang w:val="ka-GE"/>
        </w:rPr>
        <w:t>ძალას</w:t>
      </w:r>
      <w:r w:rsidR="000B64AE" w:rsidRPr="00C7209E">
        <w:rPr>
          <w:rFonts w:ascii="Sylfaen" w:hAnsi="Sylfaen"/>
          <w:lang w:val="ka-GE"/>
        </w:rPr>
        <w:t xml:space="preserve"> </w:t>
      </w:r>
      <w:r w:rsidR="000B64AE" w:rsidRPr="00C7209E">
        <w:rPr>
          <w:rFonts w:ascii="Sylfaen" w:hAnsi="Sylfaen" w:cs="Sylfaen"/>
          <w:lang w:val="ka-GE"/>
        </w:rPr>
        <w:t>იძენს</w:t>
      </w:r>
      <w:r w:rsidR="000B64AE" w:rsidRPr="00C7209E">
        <w:rPr>
          <w:rFonts w:ascii="Sylfaen" w:hAnsi="Sylfaen"/>
          <w:lang w:val="ka-GE"/>
        </w:rPr>
        <w:t xml:space="preserve"> </w:t>
      </w:r>
      <w:r w:rsidR="000B64AE" w:rsidRPr="00C7209E">
        <w:rPr>
          <w:rFonts w:ascii="Sylfaen" w:hAnsi="Sylfaen" w:cs="Sylfaen"/>
          <w:lang w:val="ka-GE"/>
        </w:rPr>
        <w:t>მხოლოდ</w:t>
      </w:r>
      <w:r w:rsidR="000B64AE" w:rsidRPr="00C7209E">
        <w:rPr>
          <w:rFonts w:ascii="Sylfaen" w:hAnsi="Sylfaen"/>
          <w:lang w:val="ka-GE"/>
        </w:rPr>
        <w:t xml:space="preserve"> </w:t>
      </w:r>
      <w:r w:rsidR="000B64AE" w:rsidRPr="00C7209E">
        <w:rPr>
          <w:rFonts w:ascii="Sylfaen" w:hAnsi="Sylfaen" w:cs="Sylfaen"/>
          <w:lang w:val="ka-GE"/>
        </w:rPr>
        <w:t>მხარეთა</w:t>
      </w:r>
      <w:r w:rsidR="000B64AE" w:rsidRPr="00C7209E">
        <w:rPr>
          <w:rFonts w:ascii="Sylfaen" w:hAnsi="Sylfaen"/>
          <w:lang w:val="ka-GE"/>
        </w:rPr>
        <w:t xml:space="preserve"> </w:t>
      </w:r>
      <w:r w:rsidR="000B64AE" w:rsidRPr="00C7209E">
        <w:rPr>
          <w:rFonts w:ascii="Sylfaen" w:hAnsi="Sylfaen" w:cs="Sylfaen"/>
          <w:lang w:val="ka-GE"/>
        </w:rPr>
        <w:t>მიერ</w:t>
      </w:r>
      <w:r w:rsidR="000B64AE" w:rsidRPr="00C7209E">
        <w:rPr>
          <w:rFonts w:ascii="Sylfaen" w:hAnsi="Sylfaen"/>
          <w:lang w:val="ka-GE"/>
        </w:rPr>
        <w:t xml:space="preserve"> </w:t>
      </w:r>
      <w:r w:rsidR="000B64AE" w:rsidRPr="00C7209E">
        <w:rPr>
          <w:rFonts w:ascii="Sylfaen" w:hAnsi="Sylfaen" w:cs="Sylfaen"/>
          <w:lang w:val="ka-GE"/>
        </w:rPr>
        <w:t>მისი</w:t>
      </w:r>
      <w:r w:rsidR="000B64AE" w:rsidRPr="00C7209E">
        <w:rPr>
          <w:rFonts w:ascii="Sylfaen" w:hAnsi="Sylfaen"/>
          <w:lang w:val="ka-GE"/>
        </w:rPr>
        <w:t xml:space="preserve"> </w:t>
      </w:r>
      <w:r w:rsidR="000B64AE" w:rsidRPr="00C7209E">
        <w:rPr>
          <w:rFonts w:ascii="Sylfaen" w:hAnsi="Sylfaen" w:cs="Sylfaen"/>
          <w:lang w:val="ka-GE"/>
        </w:rPr>
        <w:t>წერილობითი</w:t>
      </w:r>
      <w:r w:rsidR="000B64AE" w:rsidRPr="00C7209E">
        <w:rPr>
          <w:rFonts w:ascii="Sylfaen" w:hAnsi="Sylfaen"/>
          <w:lang w:val="ka-GE"/>
        </w:rPr>
        <w:t xml:space="preserve"> </w:t>
      </w:r>
      <w:r w:rsidR="000B64AE" w:rsidRPr="00C7209E">
        <w:rPr>
          <w:rFonts w:ascii="Sylfaen" w:hAnsi="Sylfaen" w:cs="Sylfaen"/>
          <w:lang w:val="ka-GE"/>
        </w:rPr>
        <w:t>ფორმით</w:t>
      </w:r>
      <w:r w:rsidR="000B64AE" w:rsidRPr="00C7209E">
        <w:rPr>
          <w:rFonts w:ascii="Sylfaen" w:hAnsi="Sylfaen"/>
          <w:lang w:val="ka-GE"/>
        </w:rPr>
        <w:t xml:space="preserve"> </w:t>
      </w:r>
      <w:r w:rsidR="000B64AE" w:rsidRPr="00C7209E">
        <w:rPr>
          <w:rFonts w:ascii="Sylfaen" w:hAnsi="Sylfaen" w:cs="Sylfaen"/>
          <w:lang w:val="ka-GE"/>
        </w:rPr>
        <w:t>შეთანხმებისა</w:t>
      </w:r>
      <w:r w:rsidR="000B64AE" w:rsidRPr="00C7209E">
        <w:rPr>
          <w:rFonts w:ascii="Sylfaen" w:hAnsi="Sylfaen"/>
          <w:lang w:val="ka-GE"/>
        </w:rPr>
        <w:t xml:space="preserve"> </w:t>
      </w:r>
      <w:r w:rsidR="000B64AE" w:rsidRPr="00C7209E">
        <w:rPr>
          <w:rFonts w:ascii="Sylfaen" w:hAnsi="Sylfaen" w:cs="Sylfaen"/>
          <w:lang w:val="ka-GE"/>
        </w:rPr>
        <w:t>და</w:t>
      </w:r>
      <w:r w:rsidR="000B64AE" w:rsidRPr="00C7209E">
        <w:rPr>
          <w:rFonts w:ascii="Sylfaen" w:hAnsi="Sylfaen"/>
          <w:lang w:val="ka-GE"/>
        </w:rPr>
        <w:t xml:space="preserve"> </w:t>
      </w:r>
      <w:r w:rsidR="000B64AE" w:rsidRPr="00C7209E">
        <w:rPr>
          <w:rFonts w:ascii="Sylfaen" w:hAnsi="Sylfaen" w:cs="Sylfaen"/>
          <w:lang w:val="ka-GE"/>
        </w:rPr>
        <w:t>ხელმოწერის</w:t>
      </w:r>
      <w:r w:rsidR="000B64AE" w:rsidRPr="00C7209E">
        <w:rPr>
          <w:rFonts w:ascii="Sylfaen" w:hAnsi="Sylfaen"/>
          <w:lang w:val="ka-GE"/>
        </w:rPr>
        <w:t xml:space="preserve"> </w:t>
      </w:r>
      <w:r w:rsidR="00846AB7" w:rsidRPr="00C7209E">
        <w:rPr>
          <w:rFonts w:ascii="Sylfaen" w:hAnsi="Sylfaen" w:cs="Sylfaen"/>
          <w:lang w:val="ka-GE"/>
        </w:rPr>
        <w:t>შემდეგ</w:t>
      </w:r>
      <w:r w:rsidR="000B64AE" w:rsidRPr="00C7209E">
        <w:rPr>
          <w:rFonts w:ascii="Sylfaen" w:hAnsi="Sylfaen"/>
          <w:lang w:val="ka-GE"/>
        </w:rPr>
        <w:t>.</w:t>
      </w:r>
    </w:p>
    <w:p w14:paraId="507F36C6" w14:textId="77777777" w:rsidR="007640CC" w:rsidRPr="00C7209E" w:rsidRDefault="007640CC" w:rsidP="00846AB7">
      <w:pPr>
        <w:spacing w:after="0" w:line="240" w:lineRule="auto"/>
        <w:ind w:firstLine="720"/>
        <w:jc w:val="both"/>
        <w:rPr>
          <w:rFonts w:ascii="Sylfaen" w:hAnsi="Sylfaen"/>
          <w:lang w:val="ka-GE"/>
        </w:rPr>
      </w:pPr>
    </w:p>
    <w:p w14:paraId="77C6845A" w14:textId="2346FDBA" w:rsidR="000B64AE" w:rsidRPr="00C7209E" w:rsidRDefault="000B64AE" w:rsidP="00846AB7">
      <w:pPr>
        <w:spacing w:after="0" w:line="240" w:lineRule="auto"/>
        <w:ind w:firstLine="720"/>
        <w:jc w:val="both"/>
        <w:rPr>
          <w:rFonts w:ascii="Sylfaen" w:hAnsi="Sylfaen"/>
          <w:b/>
          <w:lang w:val="ka-GE"/>
        </w:rPr>
      </w:pPr>
      <w:r w:rsidRPr="00C7209E">
        <w:rPr>
          <w:rFonts w:ascii="Sylfaen" w:hAnsi="Sylfaen" w:cs="Sylfaen"/>
          <w:b/>
          <w:lang w:val="ka-GE"/>
        </w:rPr>
        <w:t>მუხლი</w:t>
      </w:r>
      <w:r w:rsidRPr="00C7209E">
        <w:rPr>
          <w:rFonts w:ascii="Sylfaen" w:hAnsi="Sylfaen"/>
          <w:b/>
          <w:lang w:val="ka-GE"/>
        </w:rPr>
        <w:t xml:space="preserve"> </w:t>
      </w:r>
      <w:r w:rsidR="000C5F9E" w:rsidRPr="00C7209E">
        <w:rPr>
          <w:rFonts w:ascii="Sylfaen" w:hAnsi="Sylfaen"/>
          <w:b/>
          <w:lang w:val="ka-GE"/>
        </w:rPr>
        <w:t>7</w:t>
      </w:r>
      <w:r w:rsidRPr="00C7209E">
        <w:rPr>
          <w:rFonts w:ascii="Sylfaen" w:hAnsi="Sylfaen"/>
          <w:b/>
          <w:lang w:val="ka-GE"/>
        </w:rPr>
        <w:t xml:space="preserve">. </w:t>
      </w:r>
      <w:r w:rsidRPr="00C7209E">
        <w:rPr>
          <w:rFonts w:ascii="Sylfaen" w:hAnsi="Sylfaen" w:cs="Sylfaen"/>
          <w:b/>
          <w:lang w:val="ka-GE"/>
        </w:rPr>
        <w:t>მემორანდუმის</w:t>
      </w:r>
      <w:r w:rsidRPr="00C7209E">
        <w:rPr>
          <w:rFonts w:ascii="Sylfaen" w:hAnsi="Sylfaen"/>
          <w:b/>
          <w:lang w:val="ka-GE"/>
        </w:rPr>
        <w:t xml:space="preserve"> </w:t>
      </w:r>
      <w:r w:rsidRPr="00C7209E">
        <w:rPr>
          <w:rFonts w:ascii="Sylfaen" w:hAnsi="Sylfaen" w:cs="Sylfaen"/>
          <w:b/>
          <w:lang w:val="ka-GE"/>
        </w:rPr>
        <w:t>მოქმედების</w:t>
      </w:r>
      <w:r w:rsidRPr="00C7209E">
        <w:rPr>
          <w:rFonts w:ascii="Sylfaen" w:hAnsi="Sylfaen"/>
          <w:b/>
          <w:lang w:val="ka-GE"/>
        </w:rPr>
        <w:t xml:space="preserve"> </w:t>
      </w:r>
      <w:r w:rsidRPr="00C7209E">
        <w:rPr>
          <w:rFonts w:ascii="Sylfaen" w:hAnsi="Sylfaen" w:cs="Sylfaen"/>
          <w:b/>
          <w:lang w:val="ka-GE"/>
        </w:rPr>
        <w:t>ვადა</w:t>
      </w:r>
      <w:r w:rsidRPr="00C7209E">
        <w:rPr>
          <w:rFonts w:ascii="Sylfaen" w:hAnsi="Sylfaen"/>
          <w:b/>
          <w:lang w:val="ka-GE"/>
        </w:rPr>
        <w:t xml:space="preserve"> </w:t>
      </w:r>
      <w:r w:rsidRPr="00C7209E">
        <w:rPr>
          <w:rFonts w:ascii="Sylfaen" w:hAnsi="Sylfaen" w:cs="Sylfaen"/>
          <w:b/>
          <w:lang w:val="ka-GE"/>
        </w:rPr>
        <w:t>და</w:t>
      </w:r>
      <w:r w:rsidRPr="00C7209E">
        <w:rPr>
          <w:rFonts w:ascii="Sylfaen" w:hAnsi="Sylfaen"/>
          <w:b/>
          <w:lang w:val="ka-GE"/>
        </w:rPr>
        <w:t xml:space="preserve"> </w:t>
      </w:r>
      <w:r w:rsidRPr="00C7209E">
        <w:rPr>
          <w:rFonts w:ascii="Sylfaen" w:hAnsi="Sylfaen" w:cs="Sylfaen"/>
          <w:b/>
          <w:lang w:val="ka-GE"/>
        </w:rPr>
        <w:t>მისი</w:t>
      </w:r>
      <w:r w:rsidRPr="00C7209E">
        <w:rPr>
          <w:rFonts w:ascii="Sylfaen" w:hAnsi="Sylfaen"/>
          <w:b/>
          <w:lang w:val="ka-GE"/>
        </w:rPr>
        <w:t xml:space="preserve"> </w:t>
      </w:r>
      <w:r w:rsidRPr="00C7209E">
        <w:rPr>
          <w:rFonts w:ascii="Sylfaen" w:hAnsi="Sylfaen" w:cs="Sylfaen"/>
          <w:b/>
          <w:lang w:val="ka-GE"/>
        </w:rPr>
        <w:t>შეწყვეტის</w:t>
      </w:r>
      <w:r w:rsidRPr="00C7209E">
        <w:rPr>
          <w:rFonts w:ascii="Sylfaen" w:hAnsi="Sylfaen"/>
          <w:b/>
          <w:lang w:val="ka-GE"/>
        </w:rPr>
        <w:t xml:space="preserve"> </w:t>
      </w:r>
      <w:r w:rsidRPr="00C7209E">
        <w:rPr>
          <w:rFonts w:ascii="Sylfaen" w:hAnsi="Sylfaen" w:cs="Sylfaen"/>
          <w:b/>
          <w:lang w:val="ka-GE"/>
        </w:rPr>
        <w:t>საფუძვლები</w:t>
      </w:r>
    </w:p>
    <w:p w14:paraId="15D05BEC" w14:textId="5CD86517" w:rsidR="000B64AE" w:rsidRPr="00C7209E" w:rsidRDefault="00846AB7" w:rsidP="00846AB7">
      <w:pPr>
        <w:spacing w:after="0" w:line="240" w:lineRule="auto"/>
        <w:ind w:firstLine="720"/>
        <w:jc w:val="both"/>
        <w:rPr>
          <w:rFonts w:ascii="Sylfaen" w:hAnsi="Sylfaen"/>
          <w:lang w:val="ka-GE"/>
        </w:rPr>
      </w:pPr>
      <w:r w:rsidRPr="00C7209E">
        <w:rPr>
          <w:rFonts w:ascii="Sylfaen" w:hAnsi="Sylfaen"/>
          <w:lang w:val="ka-GE"/>
        </w:rPr>
        <w:t>7.</w:t>
      </w:r>
      <w:r w:rsidR="000B64AE" w:rsidRPr="00C7209E">
        <w:rPr>
          <w:rFonts w:ascii="Sylfaen" w:hAnsi="Sylfaen"/>
          <w:lang w:val="ka-GE"/>
        </w:rPr>
        <w:t xml:space="preserve">1. </w:t>
      </w:r>
      <w:r w:rsidR="000B64AE" w:rsidRPr="00C7209E">
        <w:rPr>
          <w:rFonts w:ascii="Sylfaen" w:hAnsi="Sylfaen" w:cs="Sylfaen"/>
          <w:lang w:val="ka-GE"/>
        </w:rPr>
        <w:t>მემორანდუმი</w:t>
      </w:r>
      <w:r w:rsidR="000B64AE" w:rsidRPr="00C7209E">
        <w:rPr>
          <w:rFonts w:ascii="Sylfaen" w:hAnsi="Sylfaen"/>
          <w:lang w:val="ka-GE"/>
        </w:rPr>
        <w:t xml:space="preserve"> </w:t>
      </w:r>
      <w:r w:rsidR="000B64AE" w:rsidRPr="00C7209E">
        <w:rPr>
          <w:rFonts w:ascii="Sylfaen" w:hAnsi="Sylfaen" w:cs="Sylfaen"/>
          <w:lang w:val="ka-GE"/>
        </w:rPr>
        <w:t>ძალაში</w:t>
      </w:r>
      <w:r w:rsidR="000B64AE" w:rsidRPr="00C7209E">
        <w:rPr>
          <w:rFonts w:ascii="Sylfaen" w:hAnsi="Sylfaen"/>
          <w:lang w:val="ka-GE"/>
        </w:rPr>
        <w:t xml:space="preserve"> </w:t>
      </w:r>
      <w:r w:rsidR="000B64AE" w:rsidRPr="00C7209E">
        <w:rPr>
          <w:rFonts w:ascii="Sylfaen" w:hAnsi="Sylfaen" w:cs="Sylfaen"/>
          <w:lang w:val="ka-GE"/>
        </w:rPr>
        <w:t>შედის</w:t>
      </w:r>
      <w:r w:rsidR="000B64AE" w:rsidRPr="00C7209E">
        <w:rPr>
          <w:rFonts w:ascii="Sylfaen" w:hAnsi="Sylfaen"/>
          <w:lang w:val="ka-GE"/>
        </w:rPr>
        <w:t xml:space="preserve"> </w:t>
      </w:r>
      <w:r w:rsidR="000B64AE" w:rsidRPr="00C7209E">
        <w:rPr>
          <w:rFonts w:ascii="Sylfaen" w:hAnsi="Sylfaen" w:cs="Sylfaen"/>
          <w:lang w:val="ka-GE"/>
        </w:rPr>
        <w:t>მხარეთა</w:t>
      </w:r>
      <w:r w:rsidR="000B64AE" w:rsidRPr="00C7209E">
        <w:rPr>
          <w:rFonts w:ascii="Sylfaen" w:hAnsi="Sylfaen"/>
          <w:lang w:val="ka-GE"/>
        </w:rPr>
        <w:t xml:space="preserve"> </w:t>
      </w:r>
      <w:r w:rsidR="000B64AE" w:rsidRPr="00C7209E">
        <w:rPr>
          <w:rFonts w:ascii="Sylfaen" w:hAnsi="Sylfaen" w:cs="Sylfaen"/>
          <w:lang w:val="ka-GE"/>
        </w:rPr>
        <w:t>მიერ</w:t>
      </w:r>
      <w:r w:rsidR="000B64AE" w:rsidRPr="00C7209E">
        <w:rPr>
          <w:rFonts w:ascii="Sylfaen" w:hAnsi="Sylfaen"/>
          <w:lang w:val="ka-GE"/>
        </w:rPr>
        <w:t xml:space="preserve"> </w:t>
      </w:r>
      <w:r w:rsidR="000B64AE" w:rsidRPr="00C7209E">
        <w:rPr>
          <w:rFonts w:ascii="Sylfaen" w:hAnsi="Sylfaen" w:cs="Sylfaen"/>
          <w:lang w:val="ka-GE"/>
        </w:rPr>
        <w:t>ხელმოწერის</w:t>
      </w:r>
      <w:r w:rsidR="000B64AE" w:rsidRPr="00C7209E">
        <w:rPr>
          <w:rFonts w:ascii="Sylfaen" w:hAnsi="Sylfaen"/>
          <w:lang w:val="ka-GE"/>
        </w:rPr>
        <w:t xml:space="preserve"> </w:t>
      </w:r>
      <w:r w:rsidR="000B64AE" w:rsidRPr="00C7209E">
        <w:rPr>
          <w:rFonts w:ascii="Sylfaen" w:hAnsi="Sylfaen" w:cs="Sylfaen"/>
          <w:lang w:val="ka-GE"/>
        </w:rPr>
        <w:t>მომენტიდან</w:t>
      </w:r>
      <w:r w:rsidR="000B64AE" w:rsidRPr="00C7209E">
        <w:rPr>
          <w:rFonts w:ascii="Sylfaen" w:hAnsi="Sylfaen"/>
          <w:lang w:val="ka-GE"/>
        </w:rPr>
        <w:t xml:space="preserve"> </w:t>
      </w:r>
      <w:r w:rsidR="000B64AE" w:rsidRPr="00C7209E">
        <w:rPr>
          <w:rFonts w:ascii="Sylfaen" w:hAnsi="Sylfaen" w:cs="Sylfaen"/>
          <w:lang w:val="ka-GE"/>
        </w:rPr>
        <w:t>და</w:t>
      </w:r>
      <w:r w:rsidR="000B64AE" w:rsidRPr="00C7209E">
        <w:rPr>
          <w:rFonts w:ascii="Sylfaen" w:hAnsi="Sylfaen"/>
          <w:lang w:val="ka-GE"/>
        </w:rPr>
        <w:t xml:space="preserve"> </w:t>
      </w:r>
      <w:r w:rsidR="000B64AE" w:rsidRPr="00C7209E">
        <w:rPr>
          <w:rFonts w:ascii="Sylfaen" w:hAnsi="Sylfaen" w:cs="Sylfaen"/>
          <w:lang w:val="ka-GE"/>
        </w:rPr>
        <w:t>მოქმედებს</w:t>
      </w:r>
      <w:r w:rsidR="000B64AE" w:rsidRPr="00C7209E">
        <w:rPr>
          <w:rFonts w:ascii="Sylfaen" w:hAnsi="Sylfaen"/>
          <w:lang w:val="ka-GE"/>
        </w:rPr>
        <w:t xml:space="preserve"> </w:t>
      </w:r>
      <w:r w:rsidR="000B64AE" w:rsidRPr="00C7209E">
        <w:rPr>
          <w:rFonts w:ascii="Sylfaen" w:hAnsi="Sylfaen" w:cs="Sylfaen"/>
          <w:lang w:val="ka-GE"/>
        </w:rPr>
        <w:t>განუსაზღვრელი</w:t>
      </w:r>
      <w:r w:rsidR="000B64AE" w:rsidRPr="00C7209E">
        <w:rPr>
          <w:rFonts w:ascii="Sylfaen" w:hAnsi="Sylfaen"/>
          <w:lang w:val="ka-GE"/>
        </w:rPr>
        <w:t xml:space="preserve"> </w:t>
      </w:r>
      <w:r w:rsidR="000B64AE" w:rsidRPr="00C7209E">
        <w:rPr>
          <w:rFonts w:ascii="Sylfaen" w:hAnsi="Sylfaen" w:cs="Sylfaen"/>
          <w:lang w:val="ka-GE"/>
        </w:rPr>
        <w:t>ვადით</w:t>
      </w:r>
      <w:r w:rsidR="000B64AE" w:rsidRPr="00C7209E">
        <w:rPr>
          <w:rFonts w:ascii="Sylfaen" w:hAnsi="Sylfaen"/>
          <w:lang w:val="ka-GE"/>
        </w:rPr>
        <w:t>.</w:t>
      </w:r>
    </w:p>
    <w:p w14:paraId="75631D82" w14:textId="637D4242" w:rsidR="000B64AE" w:rsidRPr="00C7209E" w:rsidRDefault="00846AB7" w:rsidP="00846AB7">
      <w:pPr>
        <w:spacing w:after="0" w:line="240" w:lineRule="auto"/>
        <w:ind w:firstLine="720"/>
        <w:jc w:val="both"/>
        <w:rPr>
          <w:rFonts w:ascii="Sylfaen" w:hAnsi="Sylfaen"/>
          <w:lang w:val="ka-GE"/>
        </w:rPr>
      </w:pPr>
      <w:r w:rsidRPr="00C7209E">
        <w:rPr>
          <w:rFonts w:ascii="Sylfaen" w:hAnsi="Sylfaen"/>
          <w:lang w:val="ka-GE"/>
        </w:rPr>
        <w:t>7.</w:t>
      </w:r>
      <w:r w:rsidR="000B64AE" w:rsidRPr="00C7209E">
        <w:rPr>
          <w:rFonts w:ascii="Sylfaen" w:hAnsi="Sylfaen"/>
          <w:lang w:val="ka-GE"/>
        </w:rPr>
        <w:t xml:space="preserve">2. </w:t>
      </w:r>
      <w:r w:rsidR="000B64AE" w:rsidRPr="00C7209E">
        <w:rPr>
          <w:rFonts w:ascii="Sylfaen" w:hAnsi="Sylfaen" w:cs="Sylfaen"/>
          <w:lang w:val="ka-GE"/>
        </w:rPr>
        <w:t>მემორანდუმის</w:t>
      </w:r>
      <w:r w:rsidR="000B64AE" w:rsidRPr="00C7209E">
        <w:rPr>
          <w:rFonts w:ascii="Sylfaen" w:hAnsi="Sylfaen"/>
          <w:lang w:val="ka-GE"/>
        </w:rPr>
        <w:t xml:space="preserve"> </w:t>
      </w:r>
      <w:r w:rsidR="000B64AE" w:rsidRPr="00C7209E">
        <w:rPr>
          <w:rFonts w:ascii="Sylfaen" w:hAnsi="Sylfaen" w:cs="Sylfaen"/>
          <w:lang w:val="ka-GE"/>
        </w:rPr>
        <w:t>შეწყვეტის</w:t>
      </w:r>
      <w:r w:rsidR="000B64AE" w:rsidRPr="00C7209E">
        <w:rPr>
          <w:rFonts w:ascii="Sylfaen" w:hAnsi="Sylfaen"/>
          <w:lang w:val="ka-GE"/>
        </w:rPr>
        <w:t xml:space="preserve"> </w:t>
      </w:r>
      <w:r w:rsidR="000B64AE" w:rsidRPr="00C7209E">
        <w:rPr>
          <w:rFonts w:ascii="Sylfaen" w:hAnsi="Sylfaen" w:cs="Sylfaen"/>
          <w:lang w:val="ka-GE"/>
        </w:rPr>
        <w:t>საფუძვლებია</w:t>
      </w:r>
      <w:r w:rsidR="000B64AE" w:rsidRPr="00C7209E">
        <w:rPr>
          <w:rFonts w:ascii="Sylfaen" w:hAnsi="Sylfaen"/>
          <w:lang w:val="ka-GE"/>
        </w:rPr>
        <w:t>:</w:t>
      </w:r>
    </w:p>
    <w:p w14:paraId="76700DF1" w14:textId="50BAFF8D" w:rsidR="000B64AE" w:rsidRPr="00C7209E" w:rsidRDefault="00846AB7" w:rsidP="00846AB7">
      <w:pPr>
        <w:spacing w:after="0" w:line="240" w:lineRule="auto"/>
        <w:ind w:firstLine="720"/>
        <w:jc w:val="both"/>
        <w:rPr>
          <w:rFonts w:ascii="Sylfaen" w:hAnsi="Sylfaen"/>
          <w:lang w:val="ka-GE"/>
        </w:rPr>
      </w:pPr>
      <w:r w:rsidRPr="00C7209E">
        <w:rPr>
          <w:rFonts w:ascii="Sylfaen" w:hAnsi="Sylfaen"/>
          <w:lang w:val="ka-GE"/>
        </w:rPr>
        <w:t xml:space="preserve">7.2.1. </w:t>
      </w:r>
      <w:r w:rsidR="000B64AE" w:rsidRPr="00C7209E">
        <w:rPr>
          <w:rFonts w:ascii="Sylfaen" w:hAnsi="Sylfaen" w:cs="Sylfaen"/>
          <w:lang w:val="ka-GE"/>
        </w:rPr>
        <w:t>მხარეთა</w:t>
      </w:r>
      <w:r w:rsidR="000B64AE" w:rsidRPr="00C7209E">
        <w:rPr>
          <w:rFonts w:ascii="Sylfaen" w:hAnsi="Sylfaen"/>
          <w:lang w:val="ka-GE"/>
        </w:rPr>
        <w:t xml:space="preserve"> </w:t>
      </w:r>
      <w:r w:rsidR="000B64AE" w:rsidRPr="00C7209E">
        <w:rPr>
          <w:rFonts w:ascii="Sylfaen" w:hAnsi="Sylfaen" w:cs="Sylfaen"/>
          <w:lang w:val="ka-GE"/>
        </w:rPr>
        <w:t>წერილობითი</w:t>
      </w:r>
      <w:r w:rsidR="000B64AE" w:rsidRPr="00C7209E">
        <w:rPr>
          <w:rFonts w:ascii="Sylfaen" w:hAnsi="Sylfaen"/>
          <w:lang w:val="ka-GE"/>
        </w:rPr>
        <w:t xml:space="preserve"> </w:t>
      </w:r>
      <w:r w:rsidR="000B64AE" w:rsidRPr="00C7209E">
        <w:rPr>
          <w:rFonts w:ascii="Sylfaen" w:hAnsi="Sylfaen" w:cs="Sylfaen"/>
          <w:lang w:val="ka-GE"/>
        </w:rPr>
        <w:t>შეთანხმება</w:t>
      </w:r>
      <w:r w:rsidR="000B64AE" w:rsidRPr="00C7209E">
        <w:rPr>
          <w:rFonts w:ascii="Sylfaen" w:hAnsi="Sylfaen"/>
          <w:lang w:val="ka-GE"/>
        </w:rPr>
        <w:t>;</w:t>
      </w:r>
    </w:p>
    <w:p w14:paraId="43D3D15C" w14:textId="5667A0B2" w:rsidR="000B64AE" w:rsidRPr="00C7209E" w:rsidRDefault="00846AB7" w:rsidP="00846AB7">
      <w:pPr>
        <w:spacing w:after="0" w:line="240" w:lineRule="auto"/>
        <w:ind w:firstLine="720"/>
        <w:jc w:val="both"/>
        <w:rPr>
          <w:rFonts w:ascii="Sylfaen" w:hAnsi="Sylfaen"/>
          <w:lang w:val="ka-GE"/>
        </w:rPr>
      </w:pPr>
      <w:r w:rsidRPr="00C7209E">
        <w:rPr>
          <w:rFonts w:ascii="Sylfaen" w:hAnsi="Sylfaen"/>
          <w:lang w:val="ka-GE"/>
        </w:rPr>
        <w:lastRenderedPageBreak/>
        <w:t>7.2.2.</w:t>
      </w:r>
      <w:r w:rsidR="000B64AE" w:rsidRPr="00C7209E">
        <w:rPr>
          <w:rFonts w:ascii="Sylfaen" w:hAnsi="Sylfaen"/>
          <w:lang w:val="ka-GE"/>
        </w:rPr>
        <w:t xml:space="preserve"> </w:t>
      </w:r>
      <w:r w:rsidR="000B64AE" w:rsidRPr="00C7209E">
        <w:rPr>
          <w:rFonts w:ascii="Sylfaen" w:hAnsi="Sylfaen" w:cs="Sylfaen"/>
          <w:lang w:val="ka-GE"/>
        </w:rPr>
        <w:t>ერთ</w:t>
      </w:r>
      <w:r w:rsidR="000B64AE" w:rsidRPr="00C7209E">
        <w:rPr>
          <w:rFonts w:ascii="Sylfaen" w:hAnsi="Sylfaen"/>
          <w:lang w:val="ka-GE"/>
        </w:rPr>
        <w:t>-</w:t>
      </w:r>
      <w:r w:rsidR="000B64AE" w:rsidRPr="00C7209E">
        <w:rPr>
          <w:rFonts w:ascii="Sylfaen" w:hAnsi="Sylfaen" w:cs="Sylfaen"/>
          <w:lang w:val="ka-GE"/>
        </w:rPr>
        <w:t>ერთი</w:t>
      </w:r>
      <w:r w:rsidR="000B64AE" w:rsidRPr="00C7209E">
        <w:rPr>
          <w:rFonts w:ascii="Sylfaen" w:hAnsi="Sylfaen"/>
          <w:lang w:val="ka-GE"/>
        </w:rPr>
        <w:t xml:space="preserve"> </w:t>
      </w:r>
      <w:r w:rsidR="000B64AE" w:rsidRPr="00C7209E">
        <w:rPr>
          <w:rFonts w:ascii="Sylfaen" w:hAnsi="Sylfaen" w:cs="Sylfaen"/>
          <w:lang w:val="ka-GE"/>
        </w:rPr>
        <w:t>მხარის</w:t>
      </w:r>
      <w:r w:rsidR="000B64AE" w:rsidRPr="00C7209E">
        <w:rPr>
          <w:rFonts w:ascii="Sylfaen" w:hAnsi="Sylfaen"/>
          <w:lang w:val="ka-GE"/>
        </w:rPr>
        <w:t xml:space="preserve"> </w:t>
      </w:r>
      <w:r w:rsidR="000B64AE" w:rsidRPr="00C7209E">
        <w:rPr>
          <w:rFonts w:ascii="Sylfaen" w:hAnsi="Sylfaen" w:cs="Sylfaen"/>
          <w:lang w:val="ka-GE"/>
        </w:rPr>
        <w:t>მიერ</w:t>
      </w:r>
      <w:r w:rsidR="000B64AE" w:rsidRPr="00C7209E">
        <w:rPr>
          <w:rFonts w:ascii="Sylfaen" w:hAnsi="Sylfaen"/>
          <w:lang w:val="ka-GE"/>
        </w:rPr>
        <w:t xml:space="preserve"> </w:t>
      </w:r>
      <w:r w:rsidR="000B64AE" w:rsidRPr="00C7209E">
        <w:rPr>
          <w:rFonts w:ascii="Sylfaen" w:hAnsi="Sylfaen" w:cs="Sylfaen"/>
          <w:lang w:val="ka-GE"/>
        </w:rPr>
        <w:t>მემორანდუმის</w:t>
      </w:r>
      <w:r w:rsidR="000B64AE" w:rsidRPr="00C7209E">
        <w:rPr>
          <w:rFonts w:ascii="Sylfaen" w:hAnsi="Sylfaen"/>
          <w:lang w:val="ka-GE"/>
        </w:rPr>
        <w:t xml:space="preserve"> </w:t>
      </w:r>
      <w:r w:rsidR="000B64AE" w:rsidRPr="00C7209E">
        <w:rPr>
          <w:rFonts w:ascii="Sylfaen" w:hAnsi="Sylfaen" w:cs="Sylfaen"/>
          <w:lang w:val="ka-GE"/>
        </w:rPr>
        <w:t>ცალმხრივად</w:t>
      </w:r>
      <w:r w:rsidR="000B64AE" w:rsidRPr="00C7209E">
        <w:rPr>
          <w:rFonts w:ascii="Sylfaen" w:hAnsi="Sylfaen"/>
          <w:lang w:val="ka-GE"/>
        </w:rPr>
        <w:t xml:space="preserve"> </w:t>
      </w:r>
      <w:r w:rsidR="000B64AE" w:rsidRPr="00C7209E">
        <w:rPr>
          <w:rFonts w:ascii="Sylfaen" w:hAnsi="Sylfaen" w:cs="Sylfaen"/>
          <w:lang w:val="ka-GE"/>
        </w:rPr>
        <w:t>შეწყვეტა</w:t>
      </w:r>
      <w:r w:rsidR="000B64AE" w:rsidRPr="00C7209E">
        <w:rPr>
          <w:rFonts w:ascii="Sylfaen" w:hAnsi="Sylfaen"/>
          <w:lang w:val="ka-GE"/>
        </w:rPr>
        <w:t xml:space="preserve">, </w:t>
      </w:r>
      <w:r w:rsidR="000B64AE" w:rsidRPr="00C7209E">
        <w:rPr>
          <w:rFonts w:ascii="Sylfaen" w:hAnsi="Sylfaen" w:cs="Sylfaen"/>
          <w:lang w:val="ka-GE"/>
        </w:rPr>
        <w:t>მეორე</w:t>
      </w:r>
      <w:r w:rsidR="000B64AE" w:rsidRPr="00C7209E">
        <w:rPr>
          <w:rFonts w:ascii="Sylfaen" w:hAnsi="Sylfaen"/>
          <w:lang w:val="ka-GE"/>
        </w:rPr>
        <w:t xml:space="preserve"> </w:t>
      </w:r>
      <w:r w:rsidR="000B64AE" w:rsidRPr="00C7209E">
        <w:rPr>
          <w:rFonts w:ascii="Sylfaen" w:hAnsi="Sylfaen" w:cs="Sylfaen"/>
          <w:lang w:val="ka-GE"/>
        </w:rPr>
        <w:t>მხარისათვის</w:t>
      </w:r>
      <w:r w:rsidR="000B64AE" w:rsidRPr="00C7209E">
        <w:rPr>
          <w:rFonts w:ascii="Sylfaen" w:hAnsi="Sylfaen"/>
          <w:lang w:val="ka-GE"/>
        </w:rPr>
        <w:t xml:space="preserve"> 1 (</w:t>
      </w:r>
      <w:r w:rsidR="000B64AE" w:rsidRPr="00C7209E">
        <w:rPr>
          <w:rFonts w:ascii="Sylfaen" w:hAnsi="Sylfaen" w:cs="Sylfaen"/>
          <w:lang w:val="ka-GE"/>
        </w:rPr>
        <w:t>ერთი</w:t>
      </w:r>
      <w:r w:rsidR="000B64AE" w:rsidRPr="00C7209E">
        <w:rPr>
          <w:rFonts w:ascii="Sylfaen" w:hAnsi="Sylfaen"/>
          <w:lang w:val="ka-GE"/>
        </w:rPr>
        <w:t xml:space="preserve">) </w:t>
      </w:r>
      <w:r w:rsidR="000B64AE" w:rsidRPr="00C7209E">
        <w:rPr>
          <w:rFonts w:ascii="Sylfaen" w:hAnsi="Sylfaen" w:cs="Sylfaen"/>
          <w:lang w:val="ka-GE"/>
        </w:rPr>
        <w:t>თვით</w:t>
      </w:r>
      <w:r w:rsidR="000B64AE" w:rsidRPr="00C7209E">
        <w:rPr>
          <w:rFonts w:ascii="Sylfaen" w:hAnsi="Sylfaen"/>
          <w:lang w:val="ka-GE"/>
        </w:rPr>
        <w:t xml:space="preserve"> </w:t>
      </w:r>
      <w:r w:rsidR="000B64AE" w:rsidRPr="00C7209E">
        <w:rPr>
          <w:rFonts w:ascii="Sylfaen" w:hAnsi="Sylfaen" w:cs="Sylfaen"/>
          <w:lang w:val="ka-GE"/>
        </w:rPr>
        <w:t>ადრე</w:t>
      </w:r>
      <w:r w:rsidR="000B64AE" w:rsidRPr="00C7209E">
        <w:rPr>
          <w:rFonts w:ascii="Sylfaen" w:hAnsi="Sylfaen"/>
          <w:lang w:val="ka-GE"/>
        </w:rPr>
        <w:t xml:space="preserve"> </w:t>
      </w:r>
      <w:r w:rsidR="000B64AE" w:rsidRPr="00C7209E">
        <w:rPr>
          <w:rFonts w:ascii="Sylfaen" w:hAnsi="Sylfaen" w:cs="Sylfaen"/>
          <w:lang w:val="ka-GE"/>
        </w:rPr>
        <w:t>წერილობითი</w:t>
      </w:r>
      <w:r w:rsidR="000B64AE" w:rsidRPr="00C7209E">
        <w:rPr>
          <w:rFonts w:ascii="Sylfaen" w:hAnsi="Sylfaen"/>
          <w:lang w:val="ka-GE"/>
        </w:rPr>
        <w:t xml:space="preserve"> </w:t>
      </w:r>
      <w:r w:rsidR="000B64AE" w:rsidRPr="00C7209E">
        <w:rPr>
          <w:rFonts w:ascii="Sylfaen" w:hAnsi="Sylfaen" w:cs="Sylfaen"/>
          <w:lang w:val="ka-GE"/>
        </w:rPr>
        <w:t>შეტყობინების</w:t>
      </w:r>
      <w:r w:rsidR="000B64AE" w:rsidRPr="00C7209E">
        <w:rPr>
          <w:rFonts w:ascii="Sylfaen" w:hAnsi="Sylfaen"/>
          <w:lang w:val="ka-GE"/>
        </w:rPr>
        <w:t xml:space="preserve"> </w:t>
      </w:r>
      <w:r w:rsidR="000B64AE" w:rsidRPr="00C7209E">
        <w:rPr>
          <w:rFonts w:ascii="Sylfaen" w:hAnsi="Sylfaen" w:cs="Sylfaen"/>
          <w:lang w:val="ka-GE"/>
        </w:rPr>
        <w:t>გაგზავნის</w:t>
      </w:r>
      <w:r w:rsidR="000B64AE" w:rsidRPr="00C7209E">
        <w:rPr>
          <w:rFonts w:ascii="Sylfaen" w:hAnsi="Sylfaen"/>
          <w:lang w:val="ka-GE"/>
        </w:rPr>
        <w:t xml:space="preserve"> </w:t>
      </w:r>
      <w:r w:rsidR="000B64AE" w:rsidRPr="00C7209E">
        <w:rPr>
          <w:rFonts w:ascii="Sylfaen" w:hAnsi="Sylfaen" w:cs="Sylfaen"/>
          <w:lang w:val="ka-GE"/>
        </w:rPr>
        <w:t>გზით</w:t>
      </w:r>
      <w:r w:rsidR="000B64AE" w:rsidRPr="00C7209E">
        <w:rPr>
          <w:rFonts w:ascii="Sylfaen" w:hAnsi="Sylfaen"/>
          <w:lang w:val="ka-GE"/>
        </w:rPr>
        <w:t>;</w:t>
      </w:r>
    </w:p>
    <w:p w14:paraId="47643C91" w14:textId="42CE2156" w:rsidR="005D6A34" w:rsidRPr="00C7209E" w:rsidRDefault="00846AB7" w:rsidP="00846AB7">
      <w:pPr>
        <w:spacing w:after="0" w:line="240" w:lineRule="auto"/>
        <w:ind w:firstLine="720"/>
        <w:jc w:val="both"/>
        <w:rPr>
          <w:rFonts w:ascii="Sylfaen" w:hAnsi="Sylfaen"/>
          <w:lang w:val="ka-GE"/>
        </w:rPr>
      </w:pPr>
      <w:r w:rsidRPr="00C7209E">
        <w:rPr>
          <w:rFonts w:ascii="Sylfaen" w:hAnsi="Sylfaen"/>
          <w:lang w:val="ka-GE"/>
        </w:rPr>
        <w:t>7.2.3.</w:t>
      </w:r>
      <w:r w:rsidR="000B64AE" w:rsidRPr="00C7209E">
        <w:rPr>
          <w:rFonts w:ascii="Sylfaen" w:hAnsi="Sylfaen"/>
          <w:lang w:val="ka-GE"/>
        </w:rPr>
        <w:t xml:space="preserve"> </w:t>
      </w:r>
      <w:r w:rsidR="000B64AE" w:rsidRPr="00C7209E">
        <w:rPr>
          <w:rFonts w:ascii="Sylfaen" w:hAnsi="Sylfaen" w:cs="Sylfaen"/>
          <w:lang w:val="ka-GE"/>
        </w:rPr>
        <w:t>საქართველოს</w:t>
      </w:r>
      <w:r w:rsidR="000B64AE" w:rsidRPr="00C7209E">
        <w:rPr>
          <w:rFonts w:ascii="Sylfaen" w:hAnsi="Sylfaen"/>
          <w:lang w:val="ka-GE"/>
        </w:rPr>
        <w:t xml:space="preserve"> </w:t>
      </w:r>
      <w:r w:rsidR="000B64AE" w:rsidRPr="00C7209E">
        <w:rPr>
          <w:rFonts w:ascii="Sylfaen" w:hAnsi="Sylfaen" w:cs="Sylfaen"/>
          <w:lang w:val="ka-GE"/>
        </w:rPr>
        <w:t>კანონმდებლობით</w:t>
      </w:r>
      <w:r w:rsidR="000B64AE" w:rsidRPr="00C7209E">
        <w:rPr>
          <w:rFonts w:ascii="Sylfaen" w:hAnsi="Sylfaen"/>
          <w:lang w:val="ka-GE"/>
        </w:rPr>
        <w:t xml:space="preserve"> </w:t>
      </w:r>
      <w:r w:rsidR="000B64AE" w:rsidRPr="00C7209E">
        <w:rPr>
          <w:rFonts w:ascii="Sylfaen" w:hAnsi="Sylfaen" w:cs="Sylfaen"/>
          <w:lang w:val="ka-GE"/>
        </w:rPr>
        <w:t>გათვალისწინებული</w:t>
      </w:r>
      <w:r w:rsidR="000B64AE" w:rsidRPr="00C7209E">
        <w:rPr>
          <w:rFonts w:ascii="Sylfaen" w:hAnsi="Sylfaen"/>
          <w:lang w:val="ka-GE"/>
        </w:rPr>
        <w:t xml:space="preserve"> </w:t>
      </w:r>
      <w:r w:rsidR="000B64AE" w:rsidRPr="00C7209E">
        <w:rPr>
          <w:rFonts w:ascii="Sylfaen" w:hAnsi="Sylfaen" w:cs="Sylfaen"/>
          <w:lang w:val="ka-GE"/>
        </w:rPr>
        <w:t>სხვა</w:t>
      </w:r>
      <w:r w:rsidR="000B64AE" w:rsidRPr="00C7209E">
        <w:rPr>
          <w:rFonts w:ascii="Sylfaen" w:hAnsi="Sylfaen"/>
          <w:lang w:val="ka-GE"/>
        </w:rPr>
        <w:t xml:space="preserve"> </w:t>
      </w:r>
      <w:r w:rsidR="000B64AE" w:rsidRPr="00C7209E">
        <w:rPr>
          <w:rFonts w:ascii="Sylfaen" w:hAnsi="Sylfaen" w:cs="Sylfaen"/>
          <w:lang w:val="ka-GE"/>
        </w:rPr>
        <w:t>შემთხვევები</w:t>
      </w:r>
      <w:r w:rsidR="000B64AE" w:rsidRPr="00C7209E">
        <w:rPr>
          <w:rFonts w:ascii="Sylfaen" w:hAnsi="Sylfaen"/>
          <w:lang w:val="ka-GE"/>
        </w:rPr>
        <w:t>.</w:t>
      </w:r>
    </w:p>
    <w:p w14:paraId="206DFDD3" w14:textId="36AF42EC" w:rsidR="00846AB7" w:rsidRPr="00C7209E" w:rsidRDefault="00846AB7" w:rsidP="00846AB7">
      <w:pPr>
        <w:spacing w:after="0" w:line="240" w:lineRule="auto"/>
        <w:ind w:firstLine="720"/>
        <w:jc w:val="both"/>
        <w:rPr>
          <w:rFonts w:ascii="Sylfaen" w:hAnsi="Sylfaen" w:cs="Sylfaen"/>
          <w:b/>
          <w:lang w:val="ka-GE"/>
        </w:rPr>
      </w:pPr>
    </w:p>
    <w:p w14:paraId="67BF6A22" w14:textId="30223EDC" w:rsidR="00846AB7" w:rsidRPr="00C7209E" w:rsidRDefault="00846AB7" w:rsidP="00846AB7">
      <w:pPr>
        <w:tabs>
          <w:tab w:val="center" w:pos="90"/>
        </w:tabs>
        <w:spacing w:after="0" w:line="240" w:lineRule="auto"/>
        <w:ind w:right="-23" w:firstLine="720"/>
        <w:jc w:val="both"/>
        <w:rPr>
          <w:rFonts w:ascii="Sylfaen" w:hAnsi="Sylfaen"/>
          <w:b/>
          <w:lang w:val="ka-GE"/>
        </w:rPr>
      </w:pPr>
      <w:r w:rsidRPr="00C7209E">
        <w:rPr>
          <w:rFonts w:ascii="Sylfaen" w:hAnsi="Sylfaen"/>
          <w:b/>
          <w:lang w:val="ka-GE"/>
        </w:rPr>
        <w:t>მუხლი 8.</w:t>
      </w:r>
      <w:r w:rsidRPr="00C7209E">
        <w:rPr>
          <w:rFonts w:ascii="Sylfaen" w:hAnsi="Sylfaen"/>
          <w:lang w:val="ka-GE"/>
        </w:rPr>
        <w:t xml:space="preserve"> </w:t>
      </w:r>
      <w:r w:rsidRPr="00C7209E">
        <w:rPr>
          <w:rFonts w:ascii="Sylfaen" w:hAnsi="Sylfaen" w:cs="Sylfaen"/>
          <w:b/>
          <w:lang w:val="ka-GE"/>
        </w:rPr>
        <w:t>ფორსმაჟორი</w:t>
      </w:r>
    </w:p>
    <w:p w14:paraId="35577D42" w14:textId="7A845FFC" w:rsidR="00846AB7" w:rsidRPr="00C7209E" w:rsidRDefault="00846AB7" w:rsidP="00846AB7">
      <w:pPr>
        <w:tabs>
          <w:tab w:val="center" w:pos="90"/>
        </w:tabs>
        <w:spacing w:after="0" w:line="240" w:lineRule="auto"/>
        <w:ind w:right="-23" w:firstLine="720"/>
        <w:jc w:val="both"/>
        <w:rPr>
          <w:rFonts w:ascii="Sylfaen" w:hAnsi="Sylfaen"/>
          <w:lang w:val="ka-GE"/>
        </w:rPr>
      </w:pPr>
      <w:r w:rsidRPr="00C7209E">
        <w:rPr>
          <w:rFonts w:ascii="Sylfaen" w:hAnsi="Sylfaen"/>
          <w:lang w:val="ka-GE"/>
        </w:rPr>
        <w:t xml:space="preserve">8.1. </w:t>
      </w:r>
      <w:r w:rsidRPr="00C7209E">
        <w:rPr>
          <w:rFonts w:ascii="Sylfaen" w:hAnsi="Sylfaen" w:cs="Sylfaen"/>
          <w:lang w:val="ka-GE"/>
        </w:rPr>
        <w:t>მხარეები არ არიან პასუხისმგებელნი თავიანთი ვალდებულებების სრულ ან ნაწილობრივ შეუსრულებლობაზე</w:t>
      </w:r>
      <w:r w:rsidRPr="00C7209E">
        <w:rPr>
          <w:rFonts w:ascii="Sylfaen" w:hAnsi="Sylfaen"/>
          <w:lang w:val="ka-GE"/>
        </w:rPr>
        <w:t xml:space="preserve">, </w:t>
      </w:r>
      <w:r w:rsidRPr="00C7209E">
        <w:rPr>
          <w:rFonts w:ascii="Sylfaen" w:hAnsi="Sylfaen" w:cs="Sylfaen"/>
          <w:lang w:val="ka-GE"/>
        </w:rPr>
        <w:t>თუ ეს შეუსრულებლობა გამოწვეულია</w:t>
      </w:r>
      <w:r w:rsidRPr="00C7209E">
        <w:rPr>
          <w:rFonts w:ascii="Sylfaen" w:hAnsi="Sylfaen"/>
          <w:lang w:val="ka-GE"/>
        </w:rPr>
        <w:t xml:space="preserve"> ფორსმაჟორული, მათ შორის, </w:t>
      </w:r>
      <w:r w:rsidRPr="00C7209E">
        <w:rPr>
          <w:rFonts w:ascii="Sylfaen" w:hAnsi="Sylfaen" w:cs="Sylfaen"/>
          <w:lang w:val="ka-GE"/>
        </w:rPr>
        <w:t>ისეთი გარემოებებით</w:t>
      </w:r>
      <w:r w:rsidRPr="00C7209E">
        <w:rPr>
          <w:rFonts w:ascii="Sylfaen" w:hAnsi="Sylfaen"/>
          <w:lang w:val="ka-GE"/>
        </w:rPr>
        <w:t xml:space="preserve">, </w:t>
      </w:r>
      <w:r w:rsidRPr="00C7209E">
        <w:rPr>
          <w:rFonts w:ascii="Sylfaen" w:hAnsi="Sylfaen" w:cs="Sylfaen"/>
          <w:lang w:val="ka-GE"/>
        </w:rPr>
        <w:t>როგორიცაა წყალდიდობა</w:t>
      </w:r>
      <w:r w:rsidRPr="00C7209E">
        <w:rPr>
          <w:rFonts w:ascii="Sylfaen" w:hAnsi="Sylfaen"/>
          <w:lang w:val="ka-GE"/>
        </w:rPr>
        <w:t xml:space="preserve">, </w:t>
      </w:r>
      <w:r w:rsidRPr="00C7209E">
        <w:rPr>
          <w:rFonts w:ascii="Sylfaen" w:hAnsi="Sylfaen" w:cs="Sylfaen"/>
          <w:lang w:val="ka-GE"/>
        </w:rPr>
        <w:t>ხანძარი</w:t>
      </w:r>
      <w:r w:rsidRPr="00C7209E">
        <w:rPr>
          <w:rFonts w:ascii="Sylfaen" w:hAnsi="Sylfaen"/>
          <w:lang w:val="ka-GE"/>
        </w:rPr>
        <w:t xml:space="preserve">, </w:t>
      </w:r>
      <w:r w:rsidRPr="00C7209E">
        <w:rPr>
          <w:rFonts w:ascii="Sylfaen" w:hAnsi="Sylfaen" w:cs="Sylfaen"/>
          <w:lang w:val="ka-GE"/>
        </w:rPr>
        <w:t>მიწისძვრა და სხვა სტიქიური მოვლენები</w:t>
      </w:r>
      <w:r w:rsidRPr="00C7209E">
        <w:rPr>
          <w:rFonts w:ascii="Sylfaen" w:hAnsi="Sylfaen"/>
          <w:lang w:val="ka-GE"/>
        </w:rPr>
        <w:t xml:space="preserve">, </w:t>
      </w:r>
      <w:r w:rsidRPr="00C7209E">
        <w:rPr>
          <w:rFonts w:ascii="Sylfaen" w:hAnsi="Sylfaen" w:cs="Sylfaen"/>
          <w:lang w:val="ka-GE"/>
        </w:rPr>
        <w:t>აგრეთვე საომარი მოქმედებები თუ ისინი უშუალო ზემოქმედებას ახდენენ მემორანდუმის შესრულებაზე</w:t>
      </w:r>
      <w:r w:rsidRPr="00C7209E">
        <w:rPr>
          <w:rFonts w:ascii="Sylfaen" w:hAnsi="Sylfaen"/>
          <w:lang w:val="ka-GE"/>
        </w:rPr>
        <w:t xml:space="preserve">. </w:t>
      </w:r>
      <w:r w:rsidRPr="00C7209E">
        <w:rPr>
          <w:rFonts w:ascii="Sylfaen" w:hAnsi="Sylfaen" w:cs="Sylfaen"/>
          <w:lang w:val="ka-GE"/>
        </w:rPr>
        <w:t>მემორანდუმის შესრულების ვადა გადაიწევს შესაბამისი დროით</w:t>
      </w:r>
      <w:r w:rsidRPr="00C7209E">
        <w:rPr>
          <w:rFonts w:ascii="Sylfaen" w:hAnsi="Sylfaen"/>
          <w:lang w:val="ka-GE"/>
        </w:rPr>
        <w:t xml:space="preserve">, </w:t>
      </w:r>
      <w:r w:rsidRPr="00C7209E">
        <w:rPr>
          <w:rFonts w:ascii="Sylfaen" w:hAnsi="Sylfaen" w:cs="Sylfaen"/>
          <w:lang w:val="ka-GE"/>
        </w:rPr>
        <w:t>ფორსმაჟორის გამომწვევ გარემოებათა დასრულებამდე.</w:t>
      </w:r>
    </w:p>
    <w:p w14:paraId="786D1DD2" w14:textId="2100AC6C" w:rsidR="00846AB7" w:rsidRPr="00C7209E" w:rsidRDefault="00846AB7" w:rsidP="00846AB7">
      <w:pPr>
        <w:tabs>
          <w:tab w:val="center" w:pos="90"/>
        </w:tabs>
        <w:spacing w:after="0" w:line="240" w:lineRule="auto"/>
        <w:ind w:right="-23" w:firstLine="720"/>
        <w:jc w:val="both"/>
        <w:rPr>
          <w:rFonts w:ascii="Sylfaen" w:hAnsi="Sylfaen"/>
          <w:lang w:val="ka-GE"/>
        </w:rPr>
      </w:pPr>
      <w:r w:rsidRPr="00C7209E">
        <w:rPr>
          <w:rFonts w:ascii="Sylfaen" w:hAnsi="Sylfaen"/>
          <w:lang w:val="ka-GE"/>
        </w:rPr>
        <w:t xml:space="preserve">8.2. </w:t>
      </w:r>
      <w:r w:rsidRPr="00C7209E">
        <w:rPr>
          <w:rFonts w:ascii="Sylfaen" w:hAnsi="Sylfaen" w:cs="Sylfaen"/>
          <w:lang w:val="ka-GE"/>
        </w:rPr>
        <w:t>მხარე</w:t>
      </w:r>
      <w:r w:rsidRPr="00C7209E">
        <w:rPr>
          <w:rFonts w:ascii="Sylfaen" w:hAnsi="Sylfaen"/>
          <w:lang w:val="ka-GE"/>
        </w:rPr>
        <w:t xml:space="preserve">, </w:t>
      </w:r>
      <w:r w:rsidRPr="00C7209E">
        <w:rPr>
          <w:rFonts w:ascii="Sylfaen" w:hAnsi="Sylfaen" w:cs="Sylfaen"/>
          <w:lang w:val="ka-GE"/>
        </w:rPr>
        <w:t>რომელსაც შეექმნა ფორსმაჟორული გარემოება</w:t>
      </w:r>
      <w:r w:rsidRPr="00C7209E">
        <w:rPr>
          <w:rFonts w:ascii="Sylfaen" w:hAnsi="Sylfaen"/>
          <w:lang w:val="ka-GE"/>
        </w:rPr>
        <w:t xml:space="preserve"> 3 (</w:t>
      </w:r>
      <w:r w:rsidRPr="00C7209E">
        <w:rPr>
          <w:rFonts w:ascii="Sylfaen" w:hAnsi="Sylfaen" w:cs="Sylfaen"/>
          <w:lang w:val="ka-GE"/>
        </w:rPr>
        <w:t>სამი</w:t>
      </w:r>
      <w:r w:rsidRPr="00C7209E">
        <w:rPr>
          <w:rFonts w:ascii="Sylfaen" w:hAnsi="Sylfaen"/>
          <w:lang w:val="ka-GE"/>
        </w:rPr>
        <w:t xml:space="preserve">) </w:t>
      </w:r>
      <w:r w:rsidRPr="00C7209E">
        <w:rPr>
          <w:rFonts w:ascii="Sylfaen" w:hAnsi="Sylfaen" w:cs="Sylfaen"/>
          <w:lang w:val="ka-GE"/>
        </w:rPr>
        <w:t>სამუშაო დღის ვადაში აცნობებს მემორანდუმის სხვა მონაწილეებს ვალდებულების შეუსრულებლობის მიზეზებს და მათი შესრულების მოსალოდნელ თარიღს</w:t>
      </w:r>
      <w:r w:rsidRPr="00C7209E">
        <w:rPr>
          <w:rFonts w:ascii="Sylfaen" w:hAnsi="Sylfaen"/>
          <w:lang w:val="ka-GE"/>
        </w:rPr>
        <w:t xml:space="preserve">, </w:t>
      </w:r>
      <w:r w:rsidRPr="00C7209E">
        <w:rPr>
          <w:rFonts w:ascii="Sylfaen" w:hAnsi="Sylfaen" w:cs="Sylfaen"/>
          <w:lang w:val="ka-GE"/>
        </w:rPr>
        <w:t>რის შემდეგაც</w:t>
      </w:r>
      <w:r w:rsidRPr="00C7209E">
        <w:rPr>
          <w:rFonts w:ascii="Sylfaen" w:hAnsi="Sylfaen"/>
          <w:lang w:val="ka-GE"/>
        </w:rPr>
        <w:t xml:space="preserve">, </w:t>
      </w:r>
      <w:r w:rsidRPr="00C7209E">
        <w:rPr>
          <w:rFonts w:ascii="Sylfaen" w:hAnsi="Sylfaen" w:cs="Sylfaen"/>
          <w:lang w:val="ka-GE"/>
        </w:rPr>
        <w:t>ნაკისრი ვალდებულებების შესრულება შეიძლება გადაიდოს ფორსმაჟორის გაგრძელების ვადით ან მემორანდუმი შეწყდეს მხარეთა შეთანხმებით</w:t>
      </w:r>
      <w:r w:rsidRPr="00C7209E">
        <w:rPr>
          <w:rFonts w:ascii="Sylfaen" w:hAnsi="Sylfaen"/>
          <w:lang w:val="ka-GE"/>
        </w:rPr>
        <w:t>.</w:t>
      </w:r>
    </w:p>
    <w:p w14:paraId="0D1E011F" w14:textId="77777777" w:rsidR="00846AB7" w:rsidRPr="00C7209E" w:rsidRDefault="00846AB7" w:rsidP="00846AB7">
      <w:pPr>
        <w:tabs>
          <w:tab w:val="center" w:pos="90"/>
        </w:tabs>
        <w:spacing w:after="0" w:line="240" w:lineRule="auto"/>
        <w:ind w:right="-23" w:firstLine="720"/>
        <w:jc w:val="both"/>
        <w:rPr>
          <w:rFonts w:ascii="Sylfaen" w:hAnsi="Sylfaen"/>
          <w:lang w:val="ka-GE"/>
        </w:rPr>
      </w:pPr>
    </w:p>
    <w:p w14:paraId="531DB13E" w14:textId="4D51DA16" w:rsidR="00846AB7" w:rsidRPr="00C7209E" w:rsidRDefault="00846AB7" w:rsidP="00274994">
      <w:pPr>
        <w:tabs>
          <w:tab w:val="center" w:pos="90"/>
        </w:tabs>
        <w:spacing w:after="0" w:line="240" w:lineRule="auto"/>
        <w:ind w:right="-29" w:firstLine="720"/>
        <w:jc w:val="both"/>
        <w:rPr>
          <w:rFonts w:ascii="Sylfaen" w:hAnsi="Sylfaen" w:cs="Sylfaen"/>
          <w:b/>
          <w:lang w:val="ka-GE"/>
        </w:rPr>
      </w:pPr>
      <w:r w:rsidRPr="00C7209E">
        <w:rPr>
          <w:rFonts w:ascii="Sylfaen" w:hAnsi="Sylfaen"/>
          <w:b/>
          <w:lang w:val="ka-GE"/>
        </w:rPr>
        <w:t>მუხლი</w:t>
      </w:r>
      <w:r w:rsidRPr="00C7209E">
        <w:rPr>
          <w:rFonts w:ascii="Sylfaen" w:hAnsi="Sylfaen"/>
          <w:lang w:val="ka-GE"/>
        </w:rPr>
        <w:t xml:space="preserve"> </w:t>
      </w:r>
      <w:r w:rsidRPr="00C7209E">
        <w:rPr>
          <w:rFonts w:ascii="Sylfaen" w:hAnsi="Sylfaen"/>
          <w:b/>
          <w:lang w:val="ka-GE"/>
        </w:rPr>
        <w:t>9</w:t>
      </w:r>
      <w:r w:rsidRPr="00C7209E">
        <w:rPr>
          <w:rFonts w:ascii="Sylfaen" w:hAnsi="Sylfaen"/>
          <w:lang w:val="ka-GE"/>
        </w:rPr>
        <w:t xml:space="preserve">. </w:t>
      </w:r>
      <w:r w:rsidRPr="00C7209E">
        <w:rPr>
          <w:rFonts w:ascii="Sylfaen" w:hAnsi="Sylfaen" w:cs="Sylfaen"/>
          <w:b/>
          <w:lang w:val="ka-GE"/>
        </w:rPr>
        <w:t>მხარეთა პასუხისმგებლობა და დავის გადაწყვეტის წესი</w:t>
      </w:r>
    </w:p>
    <w:p w14:paraId="35256D18" w14:textId="20C6A0A5" w:rsidR="00846AB7" w:rsidRPr="00C7209E" w:rsidRDefault="00846AB7" w:rsidP="00846AB7">
      <w:pPr>
        <w:spacing w:after="0" w:line="240" w:lineRule="auto"/>
        <w:ind w:right="-23" w:firstLine="720"/>
        <w:jc w:val="both"/>
        <w:rPr>
          <w:rFonts w:ascii="Sylfaen" w:hAnsi="Sylfaen"/>
          <w:lang w:val="ka-GE"/>
        </w:rPr>
      </w:pPr>
      <w:r w:rsidRPr="00C7209E">
        <w:rPr>
          <w:rFonts w:ascii="Sylfaen" w:hAnsi="Sylfaen" w:cs="Sylfaen"/>
          <w:lang w:val="ka-GE"/>
        </w:rPr>
        <w:t>9.1. ამ მემორანდუმით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r w:rsidRPr="00C7209E">
        <w:rPr>
          <w:rFonts w:ascii="Sylfaen" w:hAnsi="Sylfaen"/>
          <w:lang w:val="ka-GE"/>
        </w:rPr>
        <w:t>.</w:t>
      </w:r>
    </w:p>
    <w:p w14:paraId="7CA72535" w14:textId="43E440E6" w:rsidR="00846AB7" w:rsidRPr="00C7209E" w:rsidRDefault="00846AB7" w:rsidP="00846AB7">
      <w:pPr>
        <w:spacing w:after="0" w:line="240" w:lineRule="auto"/>
        <w:ind w:firstLine="720"/>
        <w:jc w:val="both"/>
        <w:rPr>
          <w:rFonts w:ascii="Sylfaen" w:hAnsi="Sylfaen" w:cs="Sylfaen"/>
          <w:b/>
          <w:lang w:val="ka-GE"/>
        </w:rPr>
      </w:pPr>
      <w:r w:rsidRPr="00C7209E">
        <w:rPr>
          <w:rFonts w:ascii="Sylfaen" w:hAnsi="Sylfaen"/>
          <w:lang w:val="ka-GE"/>
        </w:rPr>
        <w:t>9.2</w:t>
      </w:r>
      <w:r w:rsidRPr="00C7209E">
        <w:rPr>
          <w:rFonts w:ascii="Sylfaen" w:hAnsi="Sylfaen"/>
          <w:b/>
          <w:lang w:val="ka-GE"/>
        </w:rPr>
        <w:t xml:space="preserve">. </w:t>
      </w:r>
      <w:r w:rsidRPr="00C7209E">
        <w:rPr>
          <w:rFonts w:ascii="Sylfaen" w:hAnsi="Sylfaen" w:cs="Sylfaen"/>
          <w:lang w:val="ka-GE"/>
        </w:rPr>
        <w:t>მხარეთა შორის სადავო საკითხები წყდება მოლაპარაკების გზით</w:t>
      </w:r>
      <w:r w:rsidRPr="00C7209E">
        <w:rPr>
          <w:rFonts w:ascii="Sylfaen" w:hAnsi="Sylfaen"/>
          <w:lang w:val="ka-GE"/>
        </w:rPr>
        <w:t xml:space="preserve">, </w:t>
      </w:r>
      <w:r w:rsidRPr="00C7209E">
        <w:rPr>
          <w:rFonts w:ascii="Sylfaen" w:hAnsi="Sylfaen" w:cs="Sylfaen"/>
          <w:lang w:val="ka-GE"/>
        </w:rPr>
        <w:t>შეთანხმების მიუღწევლობის შემთხვევაში</w:t>
      </w:r>
      <w:r w:rsidRPr="00C7209E">
        <w:rPr>
          <w:rFonts w:ascii="Sylfaen" w:hAnsi="Sylfaen"/>
          <w:lang w:val="ka-GE"/>
        </w:rPr>
        <w:t xml:space="preserve">, </w:t>
      </w:r>
      <w:r w:rsidRPr="00C7209E">
        <w:rPr>
          <w:rFonts w:ascii="Sylfaen" w:hAnsi="Sylfaen" w:cs="Sylfaen"/>
          <w:lang w:val="ka-GE"/>
        </w:rPr>
        <w:t>დავას განიხილავს სასამართლო, საქართველოს კანონმდებლობით დადგენილი წესით</w:t>
      </w:r>
      <w:r w:rsidRPr="00C7209E">
        <w:rPr>
          <w:rFonts w:ascii="Sylfaen" w:hAnsi="Sylfaen"/>
          <w:lang w:val="ka-GE"/>
        </w:rPr>
        <w:t>.</w:t>
      </w:r>
    </w:p>
    <w:p w14:paraId="6CFEC068" w14:textId="042839E4" w:rsidR="00846AB7" w:rsidRPr="00C7209E" w:rsidRDefault="00846AB7" w:rsidP="00846AB7">
      <w:pPr>
        <w:spacing w:after="0" w:line="240" w:lineRule="auto"/>
        <w:ind w:firstLine="720"/>
        <w:jc w:val="both"/>
        <w:rPr>
          <w:rFonts w:ascii="Sylfaen" w:hAnsi="Sylfaen" w:cs="Sylfaen"/>
          <w:b/>
          <w:lang w:val="ka-GE"/>
        </w:rPr>
      </w:pPr>
    </w:p>
    <w:p w14:paraId="444A8D9E" w14:textId="3C487433" w:rsidR="00846AB7" w:rsidRPr="005C0651" w:rsidRDefault="00846AB7" w:rsidP="00846AB7">
      <w:pPr>
        <w:spacing w:after="0" w:line="240" w:lineRule="auto"/>
        <w:ind w:right="-23" w:firstLine="720"/>
        <w:jc w:val="both"/>
        <w:rPr>
          <w:rFonts w:ascii="Sylfaen" w:hAnsi="Sylfaen"/>
          <w:b/>
          <w:lang w:val="ka-GE"/>
        </w:rPr>
      </w:pPr>
      <w:r w:rsidRPr="005C0651">
        <w:rPr>
          <w:rFonts w:ascii="Sylfaen" w:hAnsi="Sylfaen"/>
          <w:b/>
          <w:lang w:val="ka-GE"/>
        </w:rPr>
        <w:t>მუხლი 10. დამატებითი პირობები</w:t>
      </w:r>
    </w:p>
    <w:p w14:paraId="7B27BDFC" w14:textId="71ECAD6D" w:rsidR="00846AB7" w:rsidRPr="00C7209E" w:rsidRDefault="00846AB7" w:rsidP="00846AB7">
      <w:pPr>
        <w:tabs>
          <w:tab w:val="center" w:pos="90"/>
        </w:tabs>
        <w:spacing w:after="0" w:line="240" w:lineRule="auto"/>
        <w:ind w:right="-23" w:firstLine="720"/>
        <w:jc w:val="both"/>
        <w:rPr>
          <w:rFonts w:ascii="Sylfaen" w:hAnsi="Sylfaen"/>
          <w:lang w:val="ka-GE"/>
        </w:rPr>
      </w:pPr>
      <w:r w:rsidRPr="00C7209E">
        <w:rPr>
          <w:rFonts w:ascii="Sylfaen" w:hAnsi="Sylfaen"/>
          <w:lang w:val="ka-GE"/>
        </w:rPr>
        <w:t>10.1. წინამდებარე მემორანდუმზე ხელმოწერით, მხარეები ვადასტურებთ, რომ „სააგენტო“ არ არის პასუხისმგებელი და მას არ შეიძლება მოეთხოვოს პასუხი ისეთ შესაძლო ზარალზე და/ან ზიანზე, რომელიც შეიძლება მიადგეს „მართვის სისტემას“ და/ან ნებისმიერ მესამე პირ(ებ)ს,  რომელსაც „მართვის სისტემა“ უზრუნველყოფს, ან შეიძლება უზრუნველყოს, ან შეიძლებოდა უზრუნველყო რაიმე სახის სოციალური დახმარებით (ფულადი ან არაფულადი), რაც შეიძლება წარმოიშვას „ბაზაში</w:t>
      </w:r>
      <w:r w:rsidR="003408B3">
        <w:rPr>
          <w:rFonts w:ascii="Sylfaen" w:hAnsi="Sylfaen"/>
          <w:lang w:val="ka-GE"/>
        </w:rPr>
        <w:t>“</w:t>
      </w:r>
      <w:r w:rsidRPr="00C7209E">
        <w:rPr>
          <w:rFonts w:ascii="Sylfaen" w:hAnsi="Sylfaen"/>
          <w:lang w:val="ka-GE"/>
        </w:rPr>
        <w:t xml:space="preserve"> არსებულ </w:t>
      </w:r>
      <w:r w:rsidR="005C0651">
        <w:rPr>
          <w:rFonts w:ascii="Sylfaen" w:hAnsi="Sylfaen"/>
          <w:lang w:val="ka-GE"/>
        </w:rPr>
        <w:t>მონაცემზე</w:t>
      </w:r>
      <w:r w:rsidRPr="00C7209E">
        <w:rPr>
          <w:rFonts w:ascii="Sylfaen" w:hAnsi="Sylfaen"/>
          <w:lang w:val="ka-GE"/>
        </w:rPr>
        <w:t xml:space="preserve"> დაყრდნობით „მართვის სისტემის“ მიერ განხორციელებული ქმედების ან უმოქმედობის შედეგად</w:t>
      </w:r>
      <w:r w:rsidR="003408B3">
        <w:rPr>
          <w:rFonts w:ascii="Sylfaen" w:hAnsi="Sylfaen"/>
          <w:lang w:val="ka-GE"/>
        </w:rPr>
        <w:t>.</w:t>
      </w:r>
    </w:p>
    <w:p w14:paraId="3EB079B6" w14:textId="5F18E23F" w:rsidR="00846AB7" w:rsidRPr="00C7209E" w:rsidRDefault="00846AB7" w:rsidP="00846AB7">
      <w:pPr>
        <w:tabs>
          <w:tab w:val="center" w:pos="90"/>
        </w:tabs>
        <w:spacing w:after="0" w:line="240" w:lineRule="auto"/>
        <w:ind w:right="-23" w:firstLine="720"/>
        <w:jc w:val="both"/>
        <w:rPr>
          <w:rFonts w:ascii="Sylfaen" w:hAnsi="Sylfaen"/>
          <w:lang w:val="ka-GE"/>
        </w:rPr>
      </w:pPr>
      <w:r w:rsidRPr="00C7209E">
        <w:rPr>
          <w:rFonts w:ascii="Sylfaen" w:hAnsi="Sylfaen"/>
          <w:lang w:val="ka-GE"/>
        </w:rPr>
        <w:t>10.2. წინამდებარე მემორანდუმზე ხელმოწერით „მართვის სისტემა“ ადასტურებს მზაობას საკუთარი შესაძლებლობების ფარგლებში თვითონ უზრუნველყოს ნებისმიერი იმ ფიზიკური პირ(ებ)ის  დაკმაყოფილება, რომელსაც შეიძლება მიადგეს რაიმე სახის შესაძლო ზიანი და/ან ზარალი, „მართვის სისტემის“ მხრიდან განხორციელებული რაიმე მოქმედების ან უმოქმედობის შედეგად, რაც უკავშირდება „მართვის სისტემის“ მიერ „ბაზაში</w:t>
      </w:r>
      <w:r w:rsidR="003408B3">
        <w:rPr>
          <w:rFonts w:ascii="Sylfaen" w:hAnsi="Sylfaen"/>
          <w:lang w:val="ka-GE"/>
        </w:rPr>
        <w:t>“</w:t>
      </w:r>
      <w:r w:rsidRPr="00C7209E">
        <w:rPr>
          <w:rFonts w:ascii="Sylfaen" w:hAnsi="Sylfaen"/>
          <w:lang w:val="ka-GE"/>
        </w:rPr>
        <w:t xml:space="preserve"> არსებულ </w:t>
      </w:r>
      <w:r w:rsidR="005C0651">
        <w:rPr>
          <w:rFonts w:ascii="Sylfaen" w:hAnsi="Sylfaen"/>
          <w:lang w:val="ka-GE"/>
        </w:rPr>
        <w:t xml:space="preserve">მონაცემზე </w:t>
      </w:r>
      <w:r w:rsidRPr="00C7209E">
        <w:rPr>
          <w:rFonts w:ascii="Sylfaen" w:hAnsi="Sylfaen"/>
          <w:lang w:val="ka-GE"/>
        </w:rPr>
        <w:t>დაყრდნობით რაიმე სახის  სოციალური დახმარების (ფულადი ან არაფულადი) გაცემას ან არგაცემას.</w:t>
      </w:r>
    </w:p>
    <w:p w14:paraId="133A1D0D" w14:textId="14276FC2" w:rsidR="00846AB7" w:rsidRPr="00C7209E" w:rsidRDefault="00846AB7" w:rsidP="00846AB7">
      <w:pPr>
        <w:tabs>
          <w:tab w:val="center" w:pos="90"/>
        </w:tabs>
        <w:spacing w:after="0" w:line="240" w:lineRule="auto"/>
        <w:ind w:right="-23" w:firstLine="720"/>
        <w:jc w:val="both"/>
        <w:rPr>
          <w:rFonts w:ascii="Sylfaen" w:hAnsi="Sylfaen"/>
          <w:lang w:val="ka-GE"/>
        </w:rPr>
      </w:pPr>
      <w:r w:rsidRPr="00C7209E">
        <w:rPr>
          <w:rFonts w:ascii="Sylfaen" w:hAnsi="Sylfaen"/>
          <w:lang w:val="ka-GE"/>
        </w:rPr>
        <w:t>10.3. ამ მუხლში აღნიშნული პირობები ძალაში დარჩება წინამდებარე მემორანდუმის შეწყვეტის (გაუქმება, ძალდაკარგულად გამოცხადება) შემთხვევაშიც.</w:t>
      </w:r>
    </w:p>
    <w:p w14:paraId="480E4D7C" w14:textId="77777777" w:rsidR="00846AB7" w:rsidRPr="00C7209E" w:rsidRDefault="00846AB7" w:rsidP="00846AB7">
      <w:pPr>
        <w:spacing w:after="0" w:line="240" w:lineRule="auto"/>
        <w:ind w:firstLine="720"/>
        <w:jc w:val="both"/>
        <w:rPr>
          <w:rFonts w:ascii="Sylfaen" w:hAnsi="Sylfaen" w:cs="Sylfaen"/>
          <w:b/>
          <w:lang w:val="ka-GE"/>
        </w:rPr>
      </w:pPr>
    </w:p>
    <w:p w14:paraId="36FA10A9" w14:textId="0EC844D4" w:rsidR="000B64AE" w:rsidRPr="00C7209E" w:rsidRDefault="000B64AE" w:rsidP="00846AB7">
      <w:pPr>
        <w:spacing w:after="0" w:line="240" w:lineRule="auto"/>
        <w:ind w:firstLine="720"/>
        <w:jc w:val="both"/>
        <w:rPr>
          <w:rFonts w:ascii="Sylfaen" w:hAnsi="Sylfaen"/>
          <w:b/>
          <w:lang w:val="ka-GE"/>
        </w:rPr>
      </w:pPr>
      <w:r w:rsidRPr="00C7209E">
        <w:rPr>
          <w:rFonts w:ascii="Sylfaen" w:hAnsi="Sylfaen" w:cs="Sylfaen"/>
          <w:b/>
          <w:lang w:val="ka-GE"/>
        </w:rPr>
        <w:t>მუხლი</w:t>
      </w:r>
      <w:r w:rsidRPr="00C7209E">
        <w:rPr>
          <w:rFonts w:ascii="Sylfaen" w:hAnsi="Sylfaen"/>
          <w:b/>
          <w:lang w:val="ka-GE"/>
        </w:rPr>
        <w:t xml:space="preserve"> </w:t>
      </w:r>
      <w:r w:rsidR="00846AB7" w:rsidRPr="00C7209E">
        <w:rPr>
          <w:rFonts w:ascii="Sylfaen" w:hAnsi="Sylfaen"/>
          <w:b/>
          <w:lang w:val="ka-GE"/>
        </w:rPr>
        <w:t>11</w:t>
      </w:r>
      <w:r w:rsidRPr="00C7209E">
        <w:rPr>
          <w:rFonts w:ascii="Sylfaen" w:hAnsi="Sylfaen"/>
          <w:b/>
          <w:lang w:val="ka-GE"/>
        </w:rPr>
        <w:t xml:space="preserve">. </w:t>
      </w:r>
      <w:r w:rsidRPr="00C7209E">
        <w:rPr>
          <w:rFonts w:ascii="Sylfaen" w:hAnsi="Sylfaen" w:cs="Sylfaen"/>
          <w:b/>
          <w:lang w:val="ka-GE"/>
        </w:rPr>
        <w:t>სხვა</w:t>
      </w:r>
      <w:r w:rsidRPr="00C7209E">
        <w:rPr>
          <w:rFonts w:ascii="Sylfaen" w:hAnsi="Sylfaen"/>
          <w:b/>
          <w:lang w:val="ka-GE"/>
        </w:rPr>
        <w:t xml:space="preserve"> </w:t>
      </w:r>
      <w:r w:rsidRPr="00C7209E">
        <w:rPr>
          <w:rFonts w:ascii="Sylfaen" w:hAnsi="Sylfaen" w:cs="Sylfaen"/>
          <w:b/>
          <w:lang w:val="ka-GE"/>
        </w:rPr>
        <w:t>დებულებები</w:t>
      </w:r>
    </w:p>
    <w:p w14:paraId="68C07923" w14:textId="1B667B9F" w:rsidR="00846AB7" w:rsidRPr="00C7209E" w:rsidRDefault="00846AB7" w:rsidP="00846AB7">
      <w:pPr>
        <w:spacing w:after="0" w:line="240" w:lineRule="auto"/>
        <w:ind w:right="-23" w:firstLine="720"/>
        <w:jc w:val="both"/>
        <w:rPr>
          <w:rFonts w:ascii="Sylfaen" w:hAnsi="Sylfaen"/>
          <w:lang w:val="ka-GE"/>
        </w:rPr>
      </w:pPr>
      <w:r w:rsidRPr="00C7209E">
        <w:rPr>
          <w:rFonts w:ascii="Sylfaen" w:hAnsi="Sylfaen"/>
          <w:lang w:val="ka-GE"/>
        </w:rPr>
        <w:t>11.1.</w:t>
      </w:r>
      <w:r w:rsidR="005C0651">
        <w:rPr>
          <w:rFonts w:ascii="Sylfaen" w:hAnsi="Sylfaen"/>
          <w:lang w:val="ka-GE"/>
        </w:rPr>
        <w:t xml:space="preserve"> </w:t>
      </w:r>
      <w:r w:rsidRPr="00C7209E">
        <w:rPr>
          <w:rFonts w:ascii="Sylfaen" w:hAnsi="Sylfaen"/>
          <w:lang w:val="ka-GE"/>
        </w:rPr>
        <w:t>„მხარეები“</w:t>
      </w:r>
      <w:r w:rsidR="005C0651">
        <w:rPr>
          <w:rFonts w:ascii="Sylfaen" w:hAnsi="Sylfaen"/>
          <w:lang w:val="ka-GE"/>
        </w:rPr>
        <w:t xml:space="preserve"> </w:t>
      </w:r>
      <w:r w:rsidRPr="00C7209E">
        <w:rPr>
          <w:rFonts w:ascii="Sylfaen" w:hAnsi="Sylfaen"/>
          <w:lang w:val="ka-GE"/>
        </w:rPr>
        <w:t>ხელმძღვანელობენ ურთიერთპატივისცემის</w:t>
      </w:r>
      <w:r w:rsidR="005C0651">
        <w:rPr>
          <w:rFonts w:ascii="Sylfaen" w:hAnsi="Sylfaen"/>
          <w:lang w:val="ka-GE"/>
        </w:rPr>
        <w:t xml:space="preserve"> </w:t>
      </w:r>
      <w:r w:rsidRPr="00C7209E">
        <w:rPr>
          <w:rFonts w:ascii="Sylfaen" w:hAnsi="Sylfaen"/>
          <w:lang w:val="ka-GE"/>
        </w:rPr>
        <w:t>პრინციპით და თანამშრომლობის გაღრმავების სურვილით.</w:t>
      </w:r>
    </w:p>
    <w:p w14:paraId="3AF42262" w14:textId="5332B948" w:rsidR="00846AB7" w:rsidRPr="00C7209E" w:rsidRDefault="00846AB7" w:rsidP="00846AB7">
      <w:pPr>
        <w:spacing w:after="0" w:line="240" w:lineRule="auto"/>
        <w:ind w:right="-23" w:firstLine="720"/>
        <w:jc w:val="both"/>
        <w:rPr>
          <w:rFonts w:ascii="Sylfaen" w:hAnsi="Sylfaen"/>
          <w:lang w:val="ka-GE"/>
        </w:rPr>
      </w:pPr>
      <w:r w:rsidRPr="00C7209E">
        <w:rPr>
          <w:rFonts w:ascii="Sylfaen" w:hAnsi="Sylfaen"/>
          <w:lang w:val="ka-GE"/>
        </w:rPr>
        <w:t xml:space="preserve">11.2. </w:t>
      </w:r>
      <w:r w:rsidRPr="00C7209E">
        <w:rPr>
          <w:rFonts w:ascii="Sylfaen" w:hAnsi="Sylfaen" w:cs="Sylfaen"/>
          <w:lang w:val="ka-GE"/>
        </w:rPr>
        <w:t>მემორანდუმი</w:t>
      </w:r>
      <w:r w:rsidRPr="00C7209E">
        <w:rPr>
          <w:rFonts w:ascii="Sylfaen" w:hAnsi="Sylfaen"/>
          <w:lang w:val="ka-GE"/>
        </w:rPr>
        <w:t>ს „მხარეები“ ვალდებულნი არიან გაუფრთხილდნენ თითოეულის სახელს, საქმიან რეპუტაციას და ღირსებას.</w:t>
      </w:r>
    </w:p>
    <w:p w14:paraId="42D7EE4E" w14:textId="4AE6DE5D" w:rsidR="00846AB7" w:rsidRPr="00C7209E" w:rsidRDefault="00846AB7" w:rsidP="00846AB7">
      <w:pPr>
        <w:spacing w:after="0" w:line="240" w:lineRule="auto"/>
        <w:ind w:right="-23" w:firstLine="720"/>
        <w:jc w:val="both"/>
        <w:rPr>
          <w:rFonts w:ascii="Sylfaen" w:hAnsi="Sylfaen"/>
          <w:lang w:val="ka-GE"/>
        </w:rPr>
      </w:pPr>
      <w:r w:rsidRPr="00C7209E">
        <w:rPr>
          <w:rFonts w:ascii="Sylfaen" w:hAnsi="Sylfaen"/>
          <w:lang w:val="ka-GE"/>
        </w:rPr>
        <w:t>11.3.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70DE04F8" w14:textId="15ED801C" w:rsidR="00846AB7" w:rsidRPr="00C7209E" w:rsidRDefault="00846AB7" w:rsidP="00846AB7">
      <w:pPr>
        <w:spacing w:after="0" w:line="240" w:lineRule="auto"/>
        <w:ind w:right="-23" w:firstLine="720"/>
        <w:jc w:val="both"/>
        <w:rPr>
          <w:rFonts w:ascii="Sylfaen" w:hAnsi="Sylfaen"/>
          <w:lang w:val="ka-GE"/>
        </w:rPr>
      </w:pPr>
      <w:r w:rsidRPr="00C7209E">
        <w:rPr>
          <w:rFonts w:ascii="Sylfaen" w:hAnsi="Sylfaen"/>
          <w:lang w:val="ka-GE"/>
        </w:rPr>
        <w:lastRenderedPageBreak/>
        <w:t xml:space="preserve">11.4. </w:t>
      </w:r>
      <w:r w:rsidRPr="00C7209E">
        <w:rPr>
          <w:rFonts w:ascii="Sylfaen" w:hAnsi="Sylfaen" w:cs="Sylfaen"/>
          <w:lang w:val="ka-GE"/>
        </w:rPr>
        <w:t>მემორანდუმი</w:t>
      </w:r>
      <w:r w:rsidRPr="00C7209E">
        <w:rPr>
          <w:rFonts w:ascii="Sylfaen" w:hAnsi="Sylfaen"/>
          <w:lang w:val="ka-GE"/>
        </w:rPr>
        <w:t xml:space="preserve">ს მხარეებს არა აქვთ უფლება გააკეთონ განცხადება მეორე მხარის მიერ </w:t>
      </w:r>
      <w:r w:rsidRPr="00C7209E">
        <w:rPr>
          <w:rFonts w:ascii="Sylfaen" w:hAnsi="Sylfaen" w:cs="Sylfaen"/>
          <w:lang w:val="ka-GE"/>
        </w:rPr>
        <w:t>მემორანდუმი</w:t>
      </w:r>
      <w:r w:rsidRPr="00C7209E">
        <w:rPr>
          <w:rFonts w:ascii="Sylfaen" w:hAnsi="Sylfaen"/>
          <w:lang w:val="ka-GE"/>
        </w:rPr>
        <w:t xml:space="preserve">ს შეუსრულებლობის, </w:t>
      </w:r>
      <w:r w:rsidRPr="00C7209E">
        <w:rPr>
          <w:rFonts w:ascii="Sylfaen" w:hAnsi="Sylfaen" w:cs="Sylfaen"/>
          <w:lang w:val="ka-GE"/>
        </w:rPr>
        <w:t>მემორანდუმი</w:t>
      </w:r>
      <w:r w:rsidRPr="00C7209E">
        <w:rPr>
          <w:rFonts w:ascii="Sylfaen" w:hAnsi="Sylfaen"/>
          <w:lang w:val="ka-GE"/>
        </w:rPr>
        <w:t>ს პირობების დარღვევის შესახებ და ა.შ., თუ წინასწარ არ მოხდა შესაბამისი საკითხის ერთობლივი შესწავლა და შესაბამისი ფაქტების დადასტურება.</w:t>
      </w:r>
    </w:p>
    <w:p w14:paraId="107187BF" w14:textId="53588258" w:rsidR="00846AB7" w:rsidRPr="00C7209E" w:rsidRDefault="00846AB7" w:rsidP="00846AB7">
      <w:pPr>
        <w:spacing w:after="0" w:line="240" w:lineRule="auto"/>
        <w:ind w:right="-23" w:firstLine="720"/>
        <w:jc w:val="both"/>
        <w:rPr>
          <w:rFonts w:ascii="Sylfaen" w:hAnsi="Sylfaen"/>
          <w:lang w:val="ka-GE"/>
        </w:rPr>
      </w:pPr>
      <w:r w:rsidRPr="00C7209E">
        <w:rPr>
          <w:rFonts w:ascii="Sylfaen" w:hAnsi="Sylfaen"/>
          <w:lang w:val="ka-GE"/>
        </w:rPr>
        <w:t xml:space="preserve">11.5. </w:t>
      </w:r>
      <w:r w:rsidRPr="00C7209E">
        <w:rPr>
          <w:rFonts w:ascii="Sylfaen" w:hAnsi="Sylfaen" w:cs="Sylfaen"/>
          <w:lang w:val="ka-GE"/>
        </w:rPr>
        <w:t>მემორანდუმი</w:t>
      </w:r>
      <w:r w:rsidRPr="00C7209E">
        <w:rPr>
          <w:rFonts w:ascii="Sylfaen" w:hAnsi="Sylfaen"/>
          <w:lang w:val="ka-GE"/>
        </w:rPr>
        <w:t xml:space="preserve">ს რომელიმე ნორმის (მუხლი, პუნქტი) ბათილად ან გაუქმებულად გამოცხადება არ იწვევს მთლიანად </w:t>
      </w:r>
      <w:r w:rsidRPr="00C7209E">
        <w:rPr>
          <w:rFonts w:ascii="Sylfaen" w:hAnsi="Sylfaen" w:cs="Sylfaen"/>
          <w:lang w:val="ka-GE"/>
        </w:rPr>
        <w:t>მემორანდუმი</w:t>
      </w:r>
      <w:r w:rsidRPr="00C7209E">
        <w:rPr>
          <w:rFonts w:ascii="Sylfaen" w:hAnsi="Sylfaen"/>
          <w:lang w:val="ka-GE"/>
        </w:rPr>
        <w:t xml:space="preserve">ს ბათილობას ან გაუქმებას, </w:t>
      </w:r>
      <w:r w:rsidRPr="00C7209E">
        <w:rPr>
          <w:rFonts w:ascii="Sylfaen" w:hAnsi="Sylfaen" w:cs="Sylfaen"/>
          <w:lang w:val="ka-GE"/>
        </w:rPr>
        <w:t>თუ იგი დაიდებოდა ამ ნორმის გარეშეც</w:t>
      </w:r>
      <w:r w:rsidRPr="00C7209E">
        <w:rPr>
          <w:rFonts w:ascii="Sylfaen" w:hAnsi="Sylfaen"/>
          <w:lang w:val="ka-GE"/>
        </w:rPr>
        <w:t xml:space="preserve">. იმ შემთხვევაში, თუ </w:t>
      </w:r>
      <w:r w:rsidRPr="00C7209E">
        <w:rPr>
          <w:rFonts w:ascii="Sylfaen" w:hAnsi="Sylfaen" w:cs="Sylfaen"/>
          <w:lang w:val="ka-GE"/>
        </w:rPr>
        <w:t>მემორანდუმი</w:t>
      </w:r>
      <w:r w:rsidRPr="00C7209E">
        <w:rPr>
          <w:rFonts w:ascii="Sylfaen" w:hAnsi="Sylfaen"/>
          <w:lang w:val="ka-GE"/>
        </w:rPr>
        <w:t xml:space="preserve">ს რომელიმე ნორმის (მუხლის, პუნქტის) ბათილობის/გაუქმების საფუძველია საქართველოს კანონმდებლობაში განხორციელებული ცვლილება, რაც ამოქმედდა წინამდებარე </w:t>
      </w:r>
      <w:r w:rsidRPr="00C7209E">
        <w:rPr>
          <w:rFonts w:ascii="Sylfaen" w:hAnsi="Sylfaen" w:cs="Sylfaen"/>
          <w:lang w:val="ka-GE"/>
        </w:rPr>
        <w:t>მემორანდუმი</w:t>
      </w:r>
      <w:r w:rsidRPr="00C7209E">
        <w:rPr>
          <w:rFonts w:ascii="Sylfaen" w:hAnsi="Sylfaen"/>
          <w:lang w:val="ka-GE"/>
        </w:rPr>
        <w:t xml:space="preserve">ს ხელმოწერის შემდეგ, მხარეები ვთანხმდებით, რომ ამ შემთხვევაში არ არის სავალდებულო </w:t>
      </w:r>
      <w:r w:rsidRPr="00C7209E">
        <w:rPr>
          <w:rFonts w:ascii="Sylfaen" w:hAnsi="Sylfaen" w:cs="Sylfaen"/>
          <w:lang w:val="ka-GE"/>
        </w:rPr>
        <w:t>მემორანდუმ</w:t>
      </w:r>
      <w:r w:rsidRPr="00C7209E">
        <w:rPr>
          <w:rFonts w:ascii="Sylfaen" w:hAnsi="Sylfaen"/>
          <w:lang w:val="ka-GE"/>
        </w:rPr>
        <w:t>ში კორექტირების შეტანა შეთანხმებით, ხოლო ბათილად/გაუქმებულად გამოცხადებული მემორანდუმის ნორმის (მუხლის, პუნქტის) ნაცვლად მხარეები იხელმძღვანელებენ საქართველოს მოქმედი კანონმდებლობით.</w:t>
      </w:r>
    </w:p>
    <w:p w14:paraId="6E71625B" w14:textId="0A33FFBD" w:rsidR="00846AB7" w:rsidRPr="00C7209E" w:rsidRDefault="00846AB7" w:rsidP="00846AB7">
      <w:pPr>
        <w:spacing w:after="0" w:line="240" w:lineRule="auto"/>
        <w:ind w:right="-23" w:firstLine="720"/>
        <w:jc w:val="both"/>
        <w:rPr>
          <w:rFonts w:ascii="Sylfaen" w:hAnsi="Sylfaen"/>
          <w:lang w:val="ka-GE"/>
        </w:rPr>
      </w:pPr>
      <w:r w:rsidRPr="00C7209E">
        <w:rPr>
          <w:rFonts w:ascii="Sylfaen" w:hAnsi="Sylfaen"/>
          <w:lang w:val="ka-GE"/>
        </w:rPr>
        <w:t>11.6.</w:t>
      </w:r>
      <w:r w:rsidR="00C7209E" w:rsidRPr="00C7209E">
        <w:rPr>
          <w:rFonts w:ascii="Sylfaen" w:hAnsi="Sylfaen"/>
          <w:lang w:val="ka-GE"/>
        </w:rPr>
        <w:t xml:space="preserve"> </w:t>
      </w:r>
      <w:r w:rsidRPr="00C7209E">
        <w:rPr>
          <w:rFonts w:ascii="Sylfaen" w:hAnsi="Sylfaen"/>
          <w:lang w:val="ka-GE"/>
        </w:rPr>
        <w:t xml:space="preserve">წინამდებარე </w:t>
      </w:r>
      <w:r w:rsidRPr="00C7209E">
        <w:rPr>
          <w:rFonts w:ascii="Sylfaen" w:hAnsi="Sylfaen" w:cs="Sylfaen"/>
          <w:lang w:val="ka-GE"/>
        </w:rPr>
        <w:t>მემორანდუმი</w:t>
      </w:r>
      <w:r w:rsidRPr="00C7209E">
        <w:rPr>
          <w:rFonts w:ascii="Sylfaen" w:hAnsi="Sylfaen"/>
          <w:lang w:val="ka-GE"/>
        </w:rPr>
        <w:t xml:space="preserve"> დადებულია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მემორანდუმით გაუთვალისწინებელი საკითხები რეგულირდება საქართველოს მოქმედი კანონმდებლობით.</w:t>
      </w:r>
    </w:p>
    <w:p w14:paraId="5C3E67A8" w14:textId="60BBB0CE" w:rsidR="000B64AE" w:rsidRPr="00C7209E" w:rsidRDefault="00846AB7" w:rsidP="00846AB7">
      <w:pPr>
        <w:spacing w:after="0" w:line="240" w:lineRule="auto"/>
        <w:ind w:firstLine="720"/>
        <w:jc w:val="both"/>
        <w:rPr>
          <w:rFonts w:ascii="Sylfaen" w:hAnsi="Sylfaen"/>
          <w:lang w:val="ka-GE"/>
        </w:rPr>
      </w:pPr>
      <w:r w:rsidRPr="00C7209E">
        <w:rPr>
          <w:rFonts w:ascii="Sylfaen" w:hAnsi="Sylfaen"/>
          <w:lang w:val="ka-GE"/>
        </w:rPr>
        <w:t xml:space="preserve">11.7. წინამდებარე მემორანდუმი შედგენილია ქართულ ენაზე, </w:t>
      </w:r>
      <w:r w:rsidR="00C7209E" w:rsidRPr="00C7209E">
        <w:rPr>
          <w:rFonts w:ascii="Sylfaen" w:hAnsi="Sylfaen"/>
          <w:lang w:val="ka-GE"/>
        </w:rPr>
        <w:t>3</w:t>
      </w:r>
      <w:r w:rsidRPr="00C7209E">
        <w:rPr>
          <w:rFonts w:ascii="Sylfaen" w:hAnsi="Sylfaen"/>
          <w:lang w:val="ka-GE"/>
        </w:rPr>
        <w:t xml:space="preserve"> (</w:t>
      </w:r>
      <w:r w:rsidR="00C7209E" w:rsidRPr="00C7209E">
        <w:rPr>
          <w:rFonts w:ascii="Sylfaen" w:hAnsi="Sylfaen"/>
          <w:lang w:val="ka-GE"/>
        </w:rPr>
        <w:t>სამი</w:t>
      </w:r>
      <w:r w:rsidRPr="00C7209E">
        <w:rPr>
          <w:rFonts w:ascii="Sylfaen" w:hAnsi="Sylfaen"/>
          <w:lang w:val="ka-GE"/>
        </w:rPr>
        <w:t>) თანაბარი იურიდიული ძალის მქონე ეგზემპლარად, თითოეულ</w:t>
      </w:r>
      <w:r w:rsidRPr="00C7209E">
        <w:rPr>
          <w:rFonts w:ascii="Sylfaen" w:hAnsi="Sylfaen" w:cs="Sylfaen"/>
          <w:lang w:val="ka-GE"/>
        </w:rPr>
        <w:t xml:space="preserve"> მხარეს გადაეცემა თითო ეგზემპლარი</w:t>
      </w:r>
      <w:r w:rsidRPr="00C7209E">
        <w:rPr>
          <w:rFonts w:ascii="Sylfaen" w:hAnsi="Sylfaen"/>
          <w:lang w:val="ka-GE"/>
        </w:rPr>
        <w:t>.</w:t>
      </w:r>
    </w:p>
    <w:p w14:paraId="505AC4AA" w14:textId="72091FA1" w:rsidR="004A1962" w:rsidRDefault="004A1962" w:rsidP="003408B3">
      <w:pPr>
        <w:spacing w:after="0" w:line="240" w:lineRule="auto"/>
        <w:rPr>
          <w:rFonts w:ascii="Sylfaen" w:hAnsi="Sylfaen" w:cs="Sylfaen"/>
          <w:b/>
          <w:lang w:val="ka-GE"/>
        </w:rPr>
      </w:pPr>
    </w:p>
    <w:p w14:paraId="5B7B2C87" w14:textId="66DF08CF" w:rsidR="003408B3" w:rsidRDefault="00274994" w:rsidP="00274994">
      <w:pPr>
        <w:spacing w:after="0" w:line="240" w:lineRule="auto"/>
        <w:ind w:firstLine="720"/>
        <w:rPr>
          <w:rFonts w:ascii="Sylfaen" w:hAnsi="Sylfaen" w:cs="Sylfaen"/>
          <w:b/>
          <w:lang w:val="ka-GE"/>
        </w:rPr>
      </w:pPr>
      <w:r>
        <w:rPr>
          <w:rFonts w:ascii="Sylfaen" w:hAnsi="Sylfaen" w:cs="Sylfaen"/>
          <w:b/>
          <w:lang w:val="ka-GE"/>
        </w:rPr>
        <w:t>მუხლი 12. მხარეთა რეკვიზიტები</w:t>
      </w:r>
    </w:p>
    <w:p w14:paraId="511DD0B7" w14:textId="291EA420" w:rsidR="003408B3" w:rsidRDefault="003408B3" w:rsidP="00274994">
      <w:pPr>
        <w:spacing w:after="0" w:line="240" w:lineRule="auto"/>
        <w:ind w:firstLine="720"/>
        <w:rPr>
          <w:rFonts w:ascii="Sylfaen" w:hAnsi="Sylfaen" w:cs="Sylfaen"/>
          <w:b/>
          <w:lang w:val="ka-GE"/>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3690"/>
      </w:tblGrid>
      <w:tr w:rsidR="00274994" w14:paraId="21210B0C" w14:textId="77777777" w:rsidTr="00274994">
        <w:trPr>
          <w:jc w:val="center"/>
        </w:trPr>
        <w:tc>
          <w:tcPr>
            <w:tcW w:w="6390" w:type="dxa"/>
          </w:tcPr>
          <w:p w14:paraId="51B897E3" w14:textId="1EF11FBB" w:rsidR="00274994" w:rsidRPr="00274994" w:rsidRDefault="00274994" w:rsidP="003408B3">
            <w:pPr>
              <w:rPr>
                <w:rFonts w:ascii="Sylfaen" w:eastAsia="Sylfaen" w:hAnsi="Sylfaen"/>
                <w:b/>
                <w:lang w:val="ka-GE"/>
              </w:rPr>
            </w:pPr>
            <w:r w:rsidRPr="00274994">
              <w:rPr>
                <w:rFonts w:ascii="Sylfaen" w:eastAsia="Sylfaen" w:hAnsi="Sylfaen"/>
                <w:b/>
                <w:lang w:val="ka-GE"/>
              </w:rPr>
              <w:t>„სამინისტრო“</w:t>
            </w:r>
          </w:p>
          <w:p w14:paraId="235B0447" w14:textId="6980B593" w:rsidR="00274994" w:rsidRPr="00274994" w:rsidRDefault="00274994" w:rsidP="003408B3">
            <w:pPr>
              <w:rPr>
                <w:rFonts w:ascii="Sylfaen" w:hAnsi="Sylfaen"/>
                <w:lang w:val="ka-GE"/>
              </w:rPr>
            </w:pPr>
            <w:r w:rsidRPr="00274994">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7A99B82" w14:textId="16E72DC0" w:rsidR="00274994" w:rsidRDefault="00274994" w:rsidP="003408B3">
            <w:pPr>
              <w:rPr>
                <w:rFonts w:ascii="Sylfaen" w:hAnsi="Sylfaen" w:cs="Sylfaen"/>
                <w:lang w:val="ka-GE"/>
              </w:rPr>
            </w:pPr>
            <w:r>
              <w:rPr>
                <w:rFonts w:ascii="Sylfaen" w:hAnsi="Sylfaen" w:cs="Sylfaen"/>
                <w:lang w:val="ka-GE"/>
              </w:rPr>
              <w:t xml:space="preserve">მის.: </w:t>
            </w:r>
            <w:r w:rsidRPr="00C7209E">
              <w:rPr>
                <w:rFonts w:ascii="Sylfaen" w:hAnsi="Sylfaen" w:cs="Sylfaen"/>
                <w:lang w:val="ka-GE"/>
              </w:rPr>
              <w:t>ქ</w:t>
            </w:r>
            <w:r w:rsidRPr="00C7209E">
              <w:rPr>
                <w:rFonts w:ascii="Sylfaen" w:hAnsi="Sylfaen"/>
                <w:lang w:val="ka-GE"/>
              </w:rPr>
              <w:t xml:space="preserve">. </w:t>
            </w:r>
            <w:r w:rsidRPr="00C7209E">
              <w:rPr>
                <w:rFonts w:ascii="Sylfaen" w:hAnsi="Sylfaen" w:cs="Sylfaen"/>
                <w:lang w:val="ka-GE"/>
              </w:rPr>
              <w:t>თბილისი</w:t>
            </w:r>
            <w:r w:rsidRPr="00C7209E">
              <w:rPr>
                <w:rFonts w:ascii="Sylfaen" w:hAnsi="Sylfaen"/>
                <w:lang w:val="ka-GE"/>
              </w:rPr>
              <w:t xml:space="preserve">, </w:t>
            </w:r>
            <w:r w:rsidRPr="00C7209E">
              <w:rPr>
                <w:rFonts w:ascii="Sylfaen" w:hAnsi="Sylfaen" w:cs="Sylfaen"/>
                <w:lang w:val="ka-GE"/>
              </w:rPr>
              <w:t>აკ</w:t>
            </w:r>
            <w:r w:rsidRPr="00C7209E">
              <w:rPr>
                <w:rFonts w:ascii="Sylfaen" w:hAnsi="Sylfaen"/>
                <w:lang w:val="ka-GE"/>
              </w:rPr>
              <w:t xml:space="preserve">. </w:t>
            </w:r>
            <w:r w:rsidRPr="00C7209E">
              <w:rPr>
                <w:rFonts w:ascii="Sylfaen" w:hAnsi="Sylfaen" w:cs="Sylfaen"/>
                <w:lang w:val="ka-GE"/>
              </w:rPr>
              <w:t>წერეთლის გამზ.</w:t>
            </w:r>
            <w:r w:rsidRPr="00C7209E">
              <w:rPr>
                <w:rFonts w:ascii="Sylfaen" w:hAnsi="Sylfaen"/>
                <w:lang w:val="ka-GE"/>
              </w:rPr>
              <w:t xml:space="preserve"> </w:t>
            </w:r>
            <w:r w:rsidRPr="00C7209E">
              <w:rPr>
                <w:rFonts w:ascii="Sylfaen" w:hAnsi="Sylfaen" w:cs="Sylfaen"/>
                <w:lang w:val="ka-GE"/>
              </w:rPr>
              <w:t>N144</w:t>
            </w:r>
          </w:p>
          <w:p w14:paraId="09C2B2A7" w14:textId="5DE0037C" w:rsidR="00274994" w:rsidRPr="00274994" w:rsidRDefault="00274994" w:rsidP="003408B3">
            <w:pPr>
              <w:rPr>
                <w:rFonts w:ascii="Sylfaen" w:hAnsi="Sylfaen" w:cs="Sylfaen"/>
                <w:lang w:val="ka-GE"/>
              </w:rPr>
            </w:pPr>
            <w:r w:rsidRPr="00C7209E">
              <w:rPr>
                <w:rFonts w:ascii="Sylfaen" w:hAnsi="Sylfaen" w:cs="Sylfaen"/>
                <w:lang w:val="ka-GE"/>
              </w:rPr>
              <w:t>ს</w:t>
            </w:r>
            <w:r>
              <w:rPr>
                <w:rFonts w:ascii="Sylfaen" w:hAnsi="Sylfaen" w:cs="Sylfaen"/>
                <w:lang w:val="ka-GE"/>
              </w:rPr>
              <w:t>.</w:t>
            </w:r>
            <w:r w:rsidRPr="00C7209E">
              <w:rPr>
                <w:rFonts w:ascii="Sylfaen" w:hAnsi="Sylfaen" w:cs="Sylfaen"/>
                <w:lang w:val="ka-GE"/>
              </w:rPr>
              <w:t>კ</w:t>
            </w:r>
            <w:r>
              <w:rPr>
                <w:rFonts w:ascii="Sylfaen" w:hAnsi="Sylfaen" w:cs="Sylfaen"/>
                <w:lang w:val="ka-GE"/>
              </w:rPr>
              <w:t>.</w:t>
            </w:r>
            <w:r w:rsidRPr="00C7209E">
              <w:rPr>
                <w:rFonts w:ascii="Sylfaen" w:hAnsi="Sylfaen" w:cs="Sylfaen"/>
                <w:lang w:val="ka-GE"/>
              </w:rPr>
              <w:t>: 211333957</w:t>
            </w:r>
          </w:p>
          <w:p w14:paraId="4657AFCB" w14:textId="77777777" w:rsidR="00274994" w:rsidRDefault="00274994" w:rsidP="003408B3">
            <w:pPr>
              <w:rPr>
                <w:rFonts w:ascii="Sylfaen" w:hAnsi="Sylfaen" w:cs="Sylfaen"/>
                <w:lang w:val="ka-GE"/>
              </w:rPr>
            </w:pPr>
          </w:p>
          <w:p w14:paraId="3D3DD004" w14:textId="241EA2C9" w:rsidR="002B4447" w:rsidRPr="00274994" w:rsidRDefault="002B4447" w:rsidP="003408B3">
            <w:pPr>
              <w:rPr>
                <w:rFonts w:ascii="Sylfaen" w:hAnsi="Sylfaen" w:cs="Sylfaen"/>
                <w:lang w:val="ka-GE"/>
              </w:rPr>
            </w:pPr>
          </w:p>
        </w:tc>
        <w:tc>
          <w:tcPr>
            <w:tcW w:w="3690" w:type="dxa"/>
          </w:tcPr>
          <w:p w14:paraId="5E160D44" w14:textId="77777777" w:rsidR="00274994" w:rsidRDefault="00274994" w:rsidP="00274994">
            <w:pPr>
              <w:jc w:val="center"/>
              <w:rPr>
                <w:rFonts w:ascii="Sylfaen" w:hAnsi="Sylfaen" w:cs="Sylfaen"/>
                <w:b/>
                <w:vertAlign w:val="subscript"/>
                <w:lang w:val="ka-GE"/>
              </w:rPr>
            </w:pPr>
            <w:r>
              <w:rPr>
                <w:rFonts w:ascii="Sylfaen" w:hAnsi="Sylfaen" w:cs="Sylfaen"/>
                <w:b/>
                <w:vertAlign w:val="subscript"/>
                <w:lang w:val="ka-GE"/>
              </w:rPr>
              <w:t>________________________________________</w:t>
            </w:r>
          </w:p>
          <w:p w14:paraId="4D06D5F2" w14:textId="77777777" w:rsidR="00274994" w:rsidRDefault="00274994" w:rsidP="00274994">
            <w:pPr>
              <w:jc w:val="center"/>
              <w:rPr>
                <w:rFonts w:ascii="Sylfaen" w:hAnsi="Sylfaen" w:cs="Sylfaen"/>
                <w:b/>
                <w:lang w:val="ka-GE"/>
              </w:rPr>
            </w:pPr>
            <w:r w:rsidRPr="00C7209E">
              <w:rPr>
                <w:rFonts w:ascii="Sylfaen" w:hAnsi="Sylfaen" w:cs="Sylfaen"/>
                <w:b/>
                <w:lang w:val="ka-GE"/>
              </w:rPr>
              <w:t>მიხეილ ჯანიაშვილი</w:t>
            </w:r>
          </w:p>
          <w:p w14:paraId="573ED93E" w14:textId="0263A6B8" w:rsidR="00274994" w:rsidRPr="00274994" w:rsidRDefault="00274994" w:rsidP="00274994">
            <w:pPr>
              <w:jc w:val="center"/>
              <w:rPr>
                <w:rFonts w:ascii="Sylfaen" w:hAnsi="Sylfaen" w:cs="Sylfaen"/>
                <w:b/>
                <w:vertAlign w:val="subscript"/>
                <w:lang w:val="ka-GE"/>
              </w:rPr>
            </w:pPr>
            <w:r w:rsidRPr="00C7209E">
              <w:rPr>
                <w:rFonts w:ascii="Sylfaen" w:hAnsi="Sylfaen" w:cs="Sylfaen"/>
                <w:lang w:val="ka-GE"/>
              </w:rPr>
              <w:t>ინფორმაციული ტექნოლოგიებისა და ანალიტიკის დეპარტამენტის უფროს</w:t>
            </w:r>
          </w:p>
        </w:tc>
      </w:tr>
      <w:tr w:rsidR="00274994" w14:paraId="18E82C78" w14:textId="77777777" w:rsidTr="00274994">
        <w:trPr>
          <w:jc w:val="center"/>
        </w:trPr>
        <w:tc>
          <w:tcPr>
            <w:tcW w:w="6390" w:type="dxa"/>
          </w:tcPr>
          <w:p w14:paraId="6CDFF2C7" w14:textId="77777777" w:rsidR="002B4447" w:rsidRDefault="002B4447" w:rsidP="003408B3">
            <w:pPr>
              <w:rPr>
                <w:rFonts w:ascii="Sylfaen" w:hAnsi="Sylfaen"/>
                <w:b/>
                <w:lang w:val="ka-GE"/>
              </w:rPr>
            </w:pPr>
          </w:p>
          <w:p w14:paraId="0A7F96E2" w14:textId="66719B00" w:rsidR="00274994" w:rsidRPr="00274994" w:rsidRDefault="00274994" w:rsidP="003408B3">
            <w:pPr>
              <w:rPr>
                <w:rFonts w:ascii="Sylfaen" w:hAnsi="Sylfaen"/>
                <w:b/>
                <w:lang w:val="ka-GE"/>
              </w:rPr>
            </w:pPr>
            <w:r w:rsidRPr="00274994">
              <w:rPr>
                <w:rFonts w:ascii="Sylfaen" w:hAnsi="Sylfaen"/>
                <w:b/>
                <w:lang w:val="ka-GE"/>
              </w:rPr>
              <w:t>„სააგენტო“</w:t>
            </w:r>
          </w:p>
          <w:p w14:paraId="091D7338" w14:textId="1BC14B4A" w:rsidR="00274994" w:rsidRPr="00274994" w:rsidRDefault="00274994" w:rsidP="003408B3">
            <w:pPr>
              <w:rPr>
                <w:rFonts w:ascii="Sylfaen" w:hAnsi="Sylfaen"/>
                <w:lang w:val="ka-GE"/>
              </w:rPr>
            </w:pPr>
            <w:r w:rsidRPr="00274994">
              <w:rPr>
                <w:rFonts w:ascii="Sylfaen" w:hAnsi="Sylfaen" w:cs="Sylfaen"/>
                <w:lang w:val="ka-GE"/>
              </w:rPr>
              <w:t>სსიპ</w:t>
            </w:r>
            <w:r w:rsidRPr="00274994">
              <w:rPr>
                <w:rFonts w:ascii="Sylfaen" w:hAnsi="Sylfaen"/>
                <w:lang w:val="ka-GE"/>
              </w:rPr>
              <w:t xml:space="preserve"> - </w:t>
            </w:r>
            <w:r w:rsidRPr="00274994">
              <w:rPr>
                <w:rFonts w:ascii="Sylfaen" w:hAnsi="Sylfaen" w:cs="Sylfaen"/>
                <w:lang w:val="ka-GE"/>
              </w:rPr>
              <w:t>სოციალური მომსახურების სააგენტო</w:t>
            </w:r>
          </w:p>
          <w:p w14:paraId="4950ECEA" w14:textId="531C9F41" w:rsidR="00274994" w:rsidRDefault="00274994" w:rsidP="003408B3">
            <w:pPr>
              <w:rPr>
                <w:rFonts w:ascii="Sylfaen" w:hAnsi="Sylfaen" w:cs="Sylfaen"/>
                <w:lang w:val="ka-GE"/>
              </w:rPr>
            </w:pPr>
            <w:r w:rsidRPr="00C7209E">
              <w:rPr>
                <w:rFonts w:ascii="Sylfaen" w:hAnsi="Sylfaen" w:cs="Sylfaen"/>
                <w:lang w:val="ka-GE"/>
              </w:rPr>
              <w:t>მის</w:t>
            </w:r>
            <w:r>
              <w:rPr>
                <w:rFonts w:ascii="Sylfaen" w:hAnsi="Sylfaen" w:cs="Sylfaen"/>
                <w:lang w:val="ka-GE"/>
              </w:rPr>
              <w:t>.</w:t>
            </w:r>
            <w:r w:rsidRPr="00C7209E">
              <w:rPr>
                <w:rFonts w:ascii="Sylfaen" w:hAnsi="Sylfaen"/>
                <w:lang w:val="ka-GE"/>
              </w:rPr>
              <w:t xml:space="preserve">: ქ. </w:t>
            </w:r>
            <w:r w:rsidRPr="00C7209E">
              <w:rPr>
                <w:rFonts w:ascii="Sylfaen" w:hAnsi="Sylfaen" w:cs="Sylfaen"/>
                <w:lang w:val="ka-GE"/>
              </w:rPr>
              <w:t>თბილისი</w:t>
            </w:r>
            <w:r w:rsidRPr="00C7209E">
              <w:rPr>
                <w:rFonts w:ascii="Sylfaen" w:hAnsi="Sylfaen"/>
                <w:lang w:val="ka-GE"/>
              </w:rPr>
              <w:t xml:space="preserve">, </w:t>
            </w:r>
            <w:r w:rsidRPr="00C7209E">
              <w:rPr>
                <w:rFonts w:ascii="Sylfaen" w:hAnsi="Sylfaen" w:cs="Sylfaen"/>
                <w:lang w:val="ka-GE"/>
              </w:rPr>
              <w:t>აკ.წერეთლის გამზ. N144</w:t>
            </w:r>
          </w:p>
          <w:p w14:paraId="20DDD5A3" w14:textId="244EE1BA" w:rsidR="00274994" w:rsidRPr="00274994" w:rsidRDefault="00274994" w:rsidP="003408B3">
            <w:pPr>
              <w:rPr>
                <w:rFonts w:ascii="Sylfaen" w:hAnsi="Sylfaen" w:cs="Sylfaen"/>
                <w:lang w:val="ka-GE"/>
              </w:rPr>
            </w:pPr>
            <w:r w:rsidRPr="00C7209E">
              <w:rPr>
                <w:rFonts w:ascii="Sylfaen" w:hAnsi="Sylfaen" w:cs="Sylfaen"/>
                <w:lang w:val="ka-GE"/>
              </w:rPr>
              <w:t>ს.ნ.</w:t>
            </w:r>
            <w:r>
              <w:rPr>
                <w:rFonts w:ascii="Sylfaen" w:hAnsi="Sylfaen" w:cs="Sylfaen"/>
                <w:lang w:val="ka-GE"/>
              </w:rPr>
              <w:t xml:space="preserve">: </w:t>
            </w:r>
            <w:r w:rsidRPr="00C7209E">
              <w:rPr>
                <w:rFonts w:ascii="Sylfaen" w:hAnsi="Sylfaen" w:cs="Sylfaen"/>
                <w:lang w:val="ka-GE"/>
              </w:rPr>
              <w:t>202178927</w:t>
            </w:r>
          </w:p>
          <w:p w14:paraId="69B64380" w14:textId="31A7B961" w:rsidR="00274994" w:rsidRPr="00274994" w:rsidRDefault="00274994" w:rsidP="003408B3">
            <w:pPr>
              <w:rPr>
                <w:rFonts w:ascii="Sylfaen" w:hAnsi="Sylfaen" w:cs="Sylfaen"/>
                <w:lang w:val="ka-GE"/>
              </w:rPr>
            </w:pPr>
          </w:p>
        </w:tc>
        <w:tc>
          <w:tcPr>
            <w:tcW w:w="3690" w:type="dxa"/>
          </w:tcPr>
          <w:p w14:paraId="71422C1A" w14:textId="77777777" w:rsidR="00274994" w:rsidRDefault="00274994" w:rsidP="00274994">
            <w:pPr>
              <w:jc w:val="center"/>
              <w:rPr>
                <w:rFonts w:ascii="Sylfaen" w:hAnsi="Sylfaen" w:cs="Sylfaen"/>
                <w:b/>
                <w:lang w:val="ka-GE"/>
              </w:rPr>
            </w:pPr>
          </w:p>
          <w:p w14:paraId="6FA94C92" w14:textId="4E196A76" w:rsidR="00274994" w:rsidRDefault="00274994" w:rsidP="00274994">
            <w:pPr>
              <w:jc w:val="center"/>
              <w:rPr>
                <w:rFonts w:ascii="Sylfaen" w:hAnsi="Sylfaen" w:cs="Sylfaen"/>
                <w:b/>
                <w:vertAlign w:val="subscript"/>
                <w:lang w:val="ka-GE"/>
              </w:rPr>
            </w:pPr>
            <w:bookmarkStart w:id="3" w:name="_GoBack"/>
            <w:bookmarkEnd w:id="3"/>
            <w:r>
              <w:rPr>
                <w:rFonts w:ascii="Sylfaen" w:hAnsi="Sylfaen" w:cs="Sylfaen"/>
                <w:b/>
                <w:vertAlign w:val="subscript"/>
                <w:lang w:val="ka-GE"/>
              </w:rPr>
              <w:t>________________________________________</w:t>
            </w:r>
          </w:p>
          <w:p w14:paraId="7F546DB5" w14:textId="77777777" w:rsidR="00274994" w:rsidRDefault="00274994" w:rsidP="00274994">
            <w:pPr>
              <w:jc w:val="center"/>
              <w:rPr>
                <w:rFonts w:ascii="Sylfaen" w:hAnsi="Sylfaen"/>
                <w:b/>
                <w:lang w:val="ka-GE"/>
              </w:rPr>
            </w:pPr>
            <w:r w:rsidRPr="00C7209E">
              <w:rPr>
                <w:rFonts w:ascii="Sylfaen" w:hAnsi="Sylfaen"/>
                <w:b/>
                <w:lang w:val="ka-GE"/>
              </w:rPr>
              <w:t>გიორგი წოწკოლაური</w:t>
            </w:r>
          </w:p>
          <w:p w14:paraId="6501AC11" w14:textId="77777777" w:rsidR="00274994" w:rsidRPr="00C7209E" w:rsidRDefault="00274994" w:rsidP="00274994">
            <w:pPr>
              <w:ind w:left="-360" w:firstLine="270"/>
              <w:jc w:val="center"/>
              <w:rPr>
                <w:rFonts w:ascii="Sylfaen" w:hAnsi="Sylfaen"/>
                <w:lang w:val="ka-GE"/>
              </w:rPr>
            </w:pPr>
            <w:r w:rsidRPr="00C7209E">
              <w:rPr>
                <w:rFonts w:ascii="Sylfaen" w:hAnsi="Sylfaen"/>
                <w:lang w:val="ka-GE"/>
              </w:rPr>
              <w:t>დირექტორის მოვალეობის შემსრულებელი</w:t>
            </w:r>
          </w:p>
          <w:p w14:paraId="4498119A" w14:textId="5FD4BC9B" w:rsidR="00274994" w:rsidRDefault="00274994" w:rsidP="00274994">
            <w:pPr>
              <w:jc w:val="center"/>
              <w:rPr>
                <w:rFonts w:ascii="Sylfaen" w:hAnsi="Sylfaen" w:cs="Sylfaen"/>
                <w:b/>
                <w:lang w:val="ka-GE"/>
              </w:rPr>
            </w:pPr>
          </w:p>
        </w:tc>
      </w:tr>
      <w:tr w:rsidR="00274994" w14:paraId="3B2A8BF5" w14:textId="77777777" w:rsidTr="00274994">
        <w:trPr>
          <w:jc w:val="center"/>
        </w:trPr>
        <w:tc>
          <w:tcPr>
            <w:tcW w:w="6390" w:type="dxa"/>
          </w:tcPr>
          <w:p w14:paraId="2DD7E767" w14:textId="77777777" w:rsidR="002B4447" w:rsidRDefault="002B4447" w:rsidP="003408B3">
            <w:pPr>
              <w:rPr>
                <w:rFonts w:ascii="Sylfaen" w:hAnsi="Sylfaen"/>
                <w:b/>
                <w:lang w:val="ka-GE"/>
              </w:rPr>
            </w:pPr>
          </w:p>
          <w:p w14:paraId="6090E432" w14:textId="77777777" w:rsidR="002B4447" w:rsidRDefault="002B4447" w:rsidP="003408B3">
            <w:pPr>
              <w:rPr>
                <w:rFonts w:ascii="Sylfaen" w:hAnsi="Sylfaen"/>
                <w:b/>
                <w:lang w:val="ka-GE"/>
              </w:rPr>
            </w:pPr>
          </w:p>
          <w:p w14:paraId="3DCF1A54" w14:textId="4ED51B9B" w:rsidR="00274994" w:rsidRPr="00274994" w:rsidRDefault="00274994" w:rsidP="003408B3">
            <w:pPr>
              <w:rPr>
                <w:rFonts w:ascii="Sylfaen" w:hAnsi="Sylfaen"/>
                <w:b/>
                <w:lang w:val="ka-GE"/>
              </w:rPr>
            </w:pPr>
            <w:r w:rsidRPr="00274994">
              <w:rPr>
                <w:rFonts w:ascii="Sylfaen" w:hAnsi="Sylfaen"/>
                <w:b/>
                <w:lang w:val="ka-GE"/>
              </w:rPr>
              <w:t>„მართვის სისტემა“</w:t>
            </w:r>
          </w:p>
          <w:p w14:paraId="26DCF8A4" w14:textId="12AA44D0" w:rsidR="00274994" w:rsidRPr="00274994" w:rsidRDefault="00274994" w:rsidP="003408B3">
            <w:pPr>
              <w:rPr>
                <w:rFonts w:ascii="Sylfaen" w:hAnsi="Sylfaen" w:cs="Sylfaen"/>
                <w:lang w:val="ka-GE"/>
              </w:rPr>
            </w:pPr>
            <w:r w:rsidRPr="00274994">
              <w:rPr>
                <w:rFonts w:ascii="Sylfaen" w:hAnsi="Sylfaen" w:cs="Sylfaen"/>
                <w:lang w:val="ka-GE"/>
              </w:rPr>
              <w:t>სსიპ</w:t>
            </w:r>
            <w:r w:rsidRPr="00274994">
              <w:rPr>
                <w:rFonts w:ascii="Sylfaen" w:hAnsi="Sylfaen"/>
                <w:lang w:val="ka-GE"/>
              </w:rPr>
              <w:t xml:space="preserve"> - განათლების მართვის საინფორმაციო სისტემა</w:t>
            </w:r>
          </w:p>
          <w:p w14:paraId="11DB5FC9" w14:textId="625448DB" w:rsidR="00274994" w:rsidRDefault="00274994" w:rsidP="003408B3">
            <w:pPr>
              <w:rPr>
                <w:rFonts w:ascii="Sylfaen" w:hAnsi="Sylfaen" w:cs="Sylfaen"/>
                <w:lang w:val="ka-GE"/>
              </w:rPr>
            </w:pPr>
            <w:r w:rsidRPr="00C7209E">
              <w:rPr>
                <w:rFonts w:ascii="Sylfaen" w:hAnsi="Sylfaen" w:cs="Sylfaen"/>
                <w:lang w:val="ka-GE"/>
              </w:rPr>
              <w:t>მის</w:t>
            </w:r>
            <w:r>
              <w:rPr>
                <w:rFonts w:ascii="Sylfaen" w:hAnsi="Sylfaen" w:cs="Sylfaen"/>
                <w:lang w:val="ka-GE"/>
              </w:rPr>
              <w:t>.</w:t>
            </w:r>
            <w:r w:rsidRPr="00C7209E">
              <w:rPr>
                <w:rFonts w:ascii="Sylfaen" w:hAnsi="Sylfaen"/>
                <w:lang w:val="ka-GE"/>
              </w:rPr>
              <w:t xml:space="preserve">: ქ. </w:t>
            </w:r>
            <w:r w:rsidRPr="00C7209E">
              <w:rPr>
                <w:rFonts w:ascii="Sylfaen" w:hAnsi="Sylfaen" w:cs="Sylfaen"/>
                <w:lang w:val="ka-GE"/>
              </w:rPr>
              <w:t>თბილისი, ფანჯიკიძის ქ</w:t>
            </w:r>
            <w:r>
              <w:rPr>
                <w:rFonts w:ascii="Sylfaen" w:hAnsi="Sylfaen" w:cs="Sylfaen"/>
                <w:lang w:val="ka-GE"/>
              </w:rPr>
              <w:t>უჩა N1</w:t>
            </w:r>
            <w:r w:rsidRPr="00274994">
              <w:rPr>
                <w:rFonts w:ascii="Sylfaen" w:hAnsi="Sylfaen" w:cs="Sylfaen"/>
                <w:vertAlign w:val="superscript"/>
                <w:lang w:val="ka-GE"/>
              </w:rPr>
              <w:t>ა</w:t>
            </w:r>
          </w:p>
          <w:p w14:paraId="5461656E" w14:textId="38348D47" w:rsidR="00274994" w:rsidRPr="00274994" w:rsidRDefault="00274994" w:rsidP="00274994">
            <w:pPr>
              <w:rPr>
                <w:rFonts w:ascii="Sylfaen" w:hAnsi="Sylfaen" w:cs="Sylfaen"/>
                <w:lang w:val="ka-GE"/>
              </w:rPr>
            </w:pPr>
            <w:r w:rsidRPr="00C7209E">
              <w:rPr>
                <w:rFonts w:ascii="Sylfaen" w:hAnsi="Sylfaen" w:cs="Sylfaen"/>
                <w:lang w:val="ka-GE"/>
              </w:rPr>
              <w:t>ს</w:t>
            </w:r>
            <w:r w:rsidRPr="00C7209E">
              <w:rPr>
                <w:rFonts w:ascii="Sylfaen" w:hAnsi="Sylfaen"/>
                <w:lang w:val="ka-GE"/>
              </w:rPr>
              <w:t>.</w:t>
            </w:r>
            <w:r w:rsidRPr="00C7209E">
              <w:rPr>
                <w:rFonts w:ascii="Sylfaen" w:hAnsi="Sylfaen" w:cs="Sylfaen"/>
                <w:lang w:val="ka-GE"/>
              </w:rPr>
              <w:t>ნ</w:t>
            </w:r>
            <w:r>
              <w:rPr>
                <w:rFonts w:ascii="Sylfaen" w:hAnsi="Sylfaen"/>
                <w:lang w:val="ka-GE"/>
              </w:rPr>
              <w:t xml:space="preserve">.: </w:t>
            </w:r>
            <w:r w:rsidRPr="00C7209E">
              <w:rPr>
                <w:rFonts w:ascii="Sylfaen" w:hAnsi="Sylfaen"/>
                <w:lang w:val="ka-GE"/>
              </w:rPr>
              <w:t>205300048</w:t>
            </w:r>
          </w:p>
        </w:tc>
        <w:tc>
          <w:tcPr>
            <w:tcW w:w="3690" w:type="dxa"/>
          </w:tcPr>
          <w:p w14:paraId="2FE9290F" w14:textId="77777777" w:rsidR="00274994" w:rsidRDefault="00274994" w:rsidP="00274994">
            <w:pPr>
              <w:jc w:val="center"/>
              <w:rPr>
                <w:rFonts w:ascii="Sylfaen" w:hAnsi="Sylfaen" w:cs="Sylfaen"/>
                <w:b/>
                <w:lang w:val="ka-GE"/>
              </w:rPr>
            </w:pPr>
          </w:p>
          <w:p w14:paraId="5E7DBE2D" w14:textId="77777777" w:rsidR="002B4447" w:rsidRDefault="002B4447" w:rsidP="00274994">
            <w:pPr>
              <w:jc w:val="center"/>
              <w:rPr>
                <w:rFonts w:ascii="Sylfaen" w:hAnsi="Sylfaen" w:cs="Sylfaen"/>
                <w:b/>
                <w:vertAlign w:val="subscript"/>
                <w:lang w:val="ka-GE"/>
              </w:rPr>
            </w:pPr>
          </w:p>
          <w:p w14:paraId="3AFDAC03" w14:textId="318F38AB" w:rsidR="00274994" w:rsidRDefault="00274994" w:rsidP="00274994">
            <w:pPr>
              <w:jc w:val="center"/>
              <w:rPr>
                <w:rFonts w:ascii="Sylfaen" w:hAnsi="Sylfaen" w:cs="Sylfaen"/>
                <w:b/>
                <w:vertAlign w:val="subscript"/>
                <w:lang w:val="ka-GE"/>
              </w:rPr>
            </w:pPr>
            <w:r>
              <w:rPr>
                <w:rFonts w:ascii="Sylfaen" w:hAnsi="Sylfaen" w:cs="Sylfaen"/>
                <w:b/>
                <w:vertAlign w:val="subscript"/>
                <w:lang w:val="ka-GE"/>
              </w:rPr>
              <w:t>________________________________________</w:t>
            </w:r>
          </w:p>
          <w:p w14:paraId="1A3A60EB" w14:textId="77777777" w:rsidR="00274994" w:rsidRPr="00C7209E" w:rsidRDefault="00274994" w:rsidP="00274994">
            <w:pPr>
              <w:ind w:left="-360" w:firstLine="270"/>
              <w:jc w:val="center"/>
              <w:rPr>
                <w:rFonts w:ascii="Sylfaen" w:hAnsi="Sylfaen" w:cs="Sylfaen"/>
                <w:b/>
                <w:lang w:val="ka-GE"/>
              </w:rPr>
            </w:pPr>
            <w:r w:rsidRPr="00C7209E">
              <w:rPr>
                <w:rFonts w:ascii="Sylfaen" w:hAnsi="Sylfaen" w:cs="Sylfaen"/>
                <w:b/>
                <w:lang w:val="ka-GE"/>
              </w:rPr>
              <w:t>დიმიტრი ბერიძე</w:t>
            </w:r>
          </w:p>
          <w:p w14:paraId="68827E73" w14:textId="77777777" w:rsidR="00274994" w:rsidRPr="00C7209E" w:rsidRDefault="00274994" w:rsidP="00274994">
            <w:pPr>
              <w:jc w:val="center"/>
              <w:rPr>
                <w:rFonts w:ascii="Sylfaen" w:hAnsi="Sylfaen" w:cs="Sylfaen"/>
                <w:lang w:val="ka-GE"/>
              </w:rPr>
            </w:pPr>
            <w:r w:rsidRPr="00C7209E">
              <w:rPr>
                <w:rFonts w:ascii="Sylfaen" w:hAnsi="Sylfaen" w:cs="Sylfaen"/>
                <w:lang w:val="ka-GE"/>
              </w:rPr>
              <w:t>უფროსი</w:t>
            </w:r>
          </w:p>
          <w:p w14:paraId="5291B71C" w14:textId="2A73E3FA" w:rsidR="00274994" w:rsidRDefault="00274994" w:rsidP="00274994">
            <w:pPr>
              <w:jc w:val="center"/>
              <w:rPr>
                <w:rFonts w:ascii="Sylfaen" w:hAnsi="Sylfaen" w:cs="Sylfaen"/>
                <w:b/>
                <w:lang w:val="ka-GE"/>
              </w:rPr>
            </w:pPr>
          </w:p>
        </w:tc>
      </w:tr>
    </w:tbl>
    <w:p w14:paraId="2A979ED0" w14:textId="15B45261" w:rsidR="003408B3" w:rsidRDefault="003408B3" w:rsidP="003408B3">
      <w:pPr>
        <w:spacing w:after="0" w:line="240" w:lineRule="auto"/>
        <w:rPr>
          <w:rFonts w:ascii="Sylfaen" w:hAnsi="Sylfaen" w:cs="Sylfaen"/>
          <w:b/>
          <w:lang w:val="ka-GE"/>
        </w:rPr>
      </w:pPr>
    </w:p>
    <w:sectPr w:rsidR="003408B3" w:rsidSect="00392FE4">
      <w:footerReference w:type="default" r:id="rId10"/>
      <w:pgSz w:w="11909" w:h="16834" w:code="9"/>
      <w:pgMar w:top="1008" w:right="1008" w:bottom="1008" w:left="1008" w:header="720" w:footer="345"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vtandil vasadze" w:date="2020-08-18T12:15:00Z" w:initials="av">
    <w:p w14:paraId="64EE7309" w14:textId="0C569DC3" w:rsidR="00830E54" w:rsidRPr="00830E54" w:rsidRDefault="00830E54">
      <w:pPr>
        <w:pStyle w:val="CommentText"/>
        <w:rPr>
          <w:rFonts w:ascii="Sylfaen" w:hAnsi="Sylfaen"/>
          <w:lang w:val="ka-GE"/>
        </w:rPr>
      </w:pPr>
      <w:r>
        <w:rPr>
          <w:rFonts w:ascii="Sylfaen" w:hAnsi="Sylfaen"/>
          <w:lang w:val="ka-GE"/>
        </w:rPr>
        <w:t>სოც.</w:t>
      </w:r>
      <w:r>
        <w:rPr>
          <w:rStyle w:val="CommentReference"/>
        </w:rPr>
        <w:annotationRef/>
      </w:r>
      <w:r>
        <w:rPr>
          <w:rFonts w:ascii="Sylfaen" w:hAnsi="Sylfaen"/>
          <w:lang w:val="ka-GE"/>
        </w:rPr>
        <w:t>მომსახურების სააგენტოს ტექნიკურმა თანამშრომლებმა გაიარეს დანართი და მისი მოწოდება მოხდება ჩვენს მიერ, ამ კვირის ბოლომდე</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EE73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B2E646" w16cid:durableId="22DE86A1"/>
  <w16cid:commentId w16cid:paraId="0E948235" w16cid:durableId="22DD3951"/>
  <w16cid:commentId w16cid:paraId="16F42D3F" w16cid:durableId="22DE86B8"/>
  <w16cid:commentId w16cid:paraId="4B1CAA52" w16cid:durableId="22DE8607"/>
  <w16cid:commentId w16cid:paraId="5C77013F" w16cid:durableId="22DD3955"/>
  <w16cid:commentId w16cid:paraId="577B79F6" w16cid:durableId="22DE86FD"/>
  <w16cid:commentId w16cid:paraId="5898139A" w16cid:durableId="22DD3956"/>
  <w16cid:commentId w16cid:paraId="30326244" w16cid:durableId="22DE8749"/>
  <w16cid:commentId w16cid:paraId="53AF2FCE" w16cid:durableId="22DD3957"/>
  <w16cid:commentId w16cid:paraId="25712538" w16cid:durableId="22DE87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201FA" w14:textId="77777777" w:rsidR="00FB7A91" w:rsidRDefault="00FB7A91" w:rsidP="00285F5B">
      <w:pPr>
        <w:spacing w:after="0" w:line="240" w:lineRule="auto"/>
      </w:pPr>
      <w:r>
        <w:separator/>
      </w:r>
    </w:p>
  </w:endnote>
  <w:endnote w:type="continuationSeparator" w:id="0">
    <w:p w14:paraId="10B986DD" w14:textId="77777777" w:rsidR="00FB7A91" w:rsidRDefault="00FB7A91" w:rsidP="00285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cadNusx">
    <w:charset w:val="00"/>
    <w:family w:val="auto"/>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699013"/>
      <w:docPartObj>
        <w:docPartGallery w:val="Page Numbers (Bottom of Page)"/>
        <w:docPartUnique/>
      </w:docPartObj>
    </w:sdtPr>
    <w:sdtEndPr>
      <w:rPr>
        <w:noProof/>
      </w:rPr>
    </w:sdtEndPr>
    <w:sdtContent>
      <w:p w14:paraId="442BCF88" w14:textId="6F0BB499" w:rsidR="00392FE4" w:rsidRDefault="00392FE4">
        <w:pPr>
          <w:pStyle w:val="Footer"/>
          <w:jc w:val="center"/>
        </w:pPr>
        <w:r w:rsidRPr="00392FE4">
          <w:rPr>
            <w:rFonts w:ascii="Sylfaen" w:hAnsi="Sylfaen"/>
            <w:lang w:val="ka-GE"/>
          </w:rPr>
          <w:t>-</w:t>
        </w:r>
        <w:r w:rsidRPr="00392FE4">
          <w:rPr>
            <w:rFonts w:ascii="Sylfaen" w:hAnsi="Sylfaen"/>
          </w:rPr>
          <w:fldChar w:fldCharType="begin"/>
        </w:r>
        <w:r w:rsidRPr="00392FE4">
          <w:rPr>
            <w:rFonts w:ascii="Sylfaen" w:hAnsi="Sylfaen"/>
          </w:rPr>
          <w:instrText xml:space="preserve"> PAGE   \* MERGEFORMAT </w:instrText>
        </w:r>
        <w:r w:rsidRPr="00392FE4">
          <w:rPr>
            <w:rFonts w:ascii="Sylfaen" w:hAnsi="Sylfaen"/>
          </w:rPr>
          <w:fldChar w:fldCharType="separate"/>
        </w:r>
        <w:r w:rsidR="00951A47">
          <w:rPr>
            <w:rFonts w:ascii="Sylfaen" w:hAnsi="Sylfaen"/>
            <w:noProof/>
          </w:rPr>
          <w:t>1</w:t>
        </w:r>
        <w:r w:rsidRPr="00392FE4">
          <w:rPr>
            <w:rFonts w:ascii="Sylfaen" w:hAnsi="Sylfaen"/>
            <w:noProof/>
          </w:rPr>
          <w:fldChar w:fldCharType="end"/>
        </w:r>
        <w:r w:rsidRPr="00392FE4">
          <w:rPr>
            <w:rFonts w:ascii="Sylfaen" w:hAnsi="Sylfaen"/>
            <w:noProof/>
            <w:lang w:val="ka-GE"/>
          </w:rPr>
          <w:t>-</w:t>
        </w:r>
      </w:p>
    </w:sdtContent>
  </w:sdt>
  <w:p w14:paraId="6EDDFA1A" w14:textId="77777777" w:rsidR="00392FE4" w:rsidRDefault="00392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909A4" w14:textId="77777777" w:rsidR="00FB7A91" w:rsidRDefault="00FB7A91" w:rsidP="00285F5B">
      <w:pPr>
        <w:spacing w:after="0" w:line="240" w:lineRule="auto"/>
      </w:pPr>
      <w:r>
        <w:separator/>
      </w:r>
    </w:p>
  </w:footnote>
  <w:footnote w:type="continuationSeparator" w:id="0">
    <w:p w14:paraId="57C96478" w14:textId="77777777" w:rsidR="00FB7A91" w:rsidRDefault="00FB7A91" w:rsidP="00285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D29C4"/>
    <w:multiLevelType w:val="hybridMultilevel"/>
    <w:tmpl w:val="70FA98AA"/>
    <w:lvl w:ilvl="0" w:tplc="F0DCE2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2AD4781"/>
    <w:multiLevelType w:val="multilevel"/>
    <w:tmpl w:val="102A8460"/>
    <w:lvl w:ilvl="0">
      <w:start w:val="4"/>
      <w:numFmt w:val="decimal"/>
      <w:lvlText w:val="%1"/>
      <w:lvlJc w:val="left"/>
      <w:pPr>
        <w:ind w:left="360" w:hanging="360"/>
      </w:pPr>
      <w:rPr>
        <w:rFonts w:cs="Sylfaen" w:hint="default"/>
        <w:b/>
        <w:sz w:val="20"/>
      </w:rPr>
    </w:lvl>
    <w:lvl w:ilvl="1">
      <w:start w:val="2"/>
      <w:numFmt w:val="decimal"/>
      <w:lvlText w:val="%1.%2"/>
      <w:lvlJc w:val="left"/>
      <w:pPr>
        <w:ind w:left="1080" w:hanging="360"/>
      </w:pPr>
      <w:rPr>
        <w:rFonts w:cs="Sylfaen" w:hint="default"/>
        <w:b w:val="0"/>
        <w:sz w:val="20"/>
      </w:rPr>
    </w:lvl>
    <w:lvl w:ilvl="2">
      <w:start w:val="1"/>
      <w:numFmt w:val="decimal"/>
      <w:lvlText w:val="%1.%2.%3"/>
      <w:lvlJc w:val="left"/>
      <w:pPr>
        <w:ind w:left="2160" w:hanging="720"/>
      </w:pPr>
      <w:rPr>
        <w:rFonts w:cs="Sylfaen" w:hint="default"/>
        <w:b/>
        <w:sz w:val="20"/>
      </w:rPr>
    </w:lvl>
    <w:lvl w:ilvl="3">
      <w:start w:val="1"/>
      <w:numFmt w:val="decimal"/>
      <w:lvlText w:val="%1.%2.%3.%4"/>
      <w:lvlJc w:val="left"/>
      <w:pPr>
        <w:ind w:left="2880" w:hanging="720"/>
      </w:pPr>
      <w:rPr>
        <w:rFonts w:cs="Sylfaen" w:hint="default"/>
        <w:b/>
        <w:sz w:val="20"/>
      </w:rPr>
    </w:lvl>
    <w:lvl w:ilvl="4">
      <w:start w:val="1"/>
      <w:numFmt w:val="decimal"/>
      <w:lvlText w:val="%1.%2.%3.%4.%5"/>
      <w:lvlJc w:val="left"/>
      <w:pPr>
        <w:ind w:left="3960" w:hanging="1080"/>
      </w:pPr>
      <w:rPr>
        <w:rFonts w:cs="Sylfaen" w:hint="default"/>
        <w:b/>
        <w:sz w:val="20"/>
      </w:rPr>
    </w:lvl>
    <w:lvl w:ilvl="5">
      <w:start w:val="1"/>
      <w:numFmt w:val="decimal"/>
      <w:lvlText w:val="%1.%2.%3.%4.%5.%6"/>
      <w:lvlJc w:val="left"/>
      <w:pPr>
        <w:ind w:left="4680" w:hanging="1080"/>
      </w:pPr>
      <w:rPr>
        <w:rFonts w:cs="Sylfaen" w:hint="default"/>
        <w:b/>
        <w:sz w:val="20"/>
      </w:rPr>
    </w:lvl>
    <w:lvl w:ilvl="6">
      <w:start w:val="1"/>
      <w:numFmt w:val="decimal"/>
      <w:lvlText w:val="%1.%2.%3.%4.%5.%6.%7"/>
      <w:lvlJc w:val="left"/>
      <w:pPr>
        <w:ind w:left="5760" w:hanging="1440"/>
      </w:pPr>
      <w:rPr>
        <w:rFonts w:cs="Sylfaen" w:hint="default"/>
        <w:b/>
        <w:sz w:val="20"/>
      </w:rPr>
    </w:lvl>
    <w:lvl w:ilvl="7">
      <w:start w:val="1"/>
      <w:numFmt w:val="decimal"/>
      <w:lvlText w:val="%1.%2.%3.%4.%5.%6.%7.%8"/>
      <w:lvlJc w:val="left"/>
      <w:pPr>
        <w:ind w:left="6480" w:hanging="1440"/>
      </w:pPr>
      <w:rPr>
        <w:rFonts w:cs="Sylfaen" w:hint="default"/>
        <w:b/>
        <w:sz w:val="20"/>
      </w:rPr>
    </w:lvl>
    <w:lvl w:ilvl="8">
      <w:start w:val="1"/>
      <w:numFmt w:val="decimal"/>
      <w:lvlText w:val="%1.%2.%3.%4.%5.%6.%7.%8.%9"/>
      <w:lvlJc w:val="left"/>
      <w:pPr>
        <w:ind w:left="7200" w:hanging="1440"/>
      </w:pPr>
      <w:rPr>
        <w:rFonts w:cs="Sylfaen" w:hint="default"/>
        <w:b/>
        <w:sz w:val="20"/>
      </w:rPr>
    </w:lvl>
  </w:abstractNum>
  <w:abstractNum w:abstractNumId="2" w15:restartNumberingAfterBreak="0">
    <w:nsid w:val="66144AF7"/>
    <w:multiLevelType w:val="multilevel"/>
    <w:tmpl w:val="375423A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9716B4A"/>
    <w:multiLevelType w:val="multilevel"/>
    <w:tmpl w:val="0524B5EA"/>
    <w:lvl w:ilvl="0">
      <w:start w:val="1"/>
      <w:numFmt w:val="decimal"/>
      <w:lvlText w:val="%1."/>
      <w:lvlJc w:val="left"/>
      <w:pPr>
        <w:ind w:left="360" w:hanging="360"/>
      </w:pPr>
      <w:rPr>
        <w:rFonts w:hint="default"/>
      </w:rPr>
    </w:lvl>
    <w:lvl w:ilvl="1">
      <w:start w:val="1"/>
      <w:numFmt w:val="decimal"/>
      <w:lvlText w:val="%1.%2."/>
      <w:lvlJc w:val="left"/>
      <w:pPr>
        <w:ind w:left="702" w:hanging="432"/>
      </w:pPr>
      <w:rPr>
        <w:rFonts w:ascii="Sylfaen" w:hAnsi="Sylfaen" w:hint="default"/>
        <w:b w:val="0"/>
        <w:color w:val="auto"/>
        <w:sz w:val="20"/>
        <w:szCs w:val="20"/>
      </w:rPr>
    </w:lvl>
    <w:lvl w:ilvl="2">
      <w:start w:val="1"/>
      <w:numFmt w:val="decimal"/>
      <w:lvlText w:val="%1.%2.%3."/>
      <w:lvlJc w:val="left"/>
      <w:pPr>
        <w:ind w:left="504" w:hanging="504"/>
      </w:pPr>
      <w:rPr>
        <w:rFonts w:ascii="Sylfaen" w:hAnsi="Sylfaen"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vtandil vasadze">
    <w15:presenceInfo w15:providerId="None" w15:userId="avtandil vas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D2"/>
    <w:rsid w:val="000143A8"/>
    <w:rsid w:val="00020E30"/>
    <w:rsid w:val="00055CCE"/>
    <w:rsid w:val="00070936"/>
    <w:rsid w:val="00077B23"/>
    <w:rsid w:val="00094F3E"/>
    <w:rsid w:val="000A39A9"/>
    <w:rsid w:val="000B1293"/>
    <w:rsid w:val="000B1BDE"/>
    <w:rsid w:val="000B64AE"/>
    <w:rsid w:val="000B7BA2"/>
    <w:rsid w:val="000C2D01"/>
    <w:rsid w:val="000C5F9E"/>
    <w:rsid w:val="000D5F21"/>
    <w:rsid w:val="0014160C"/>
    <w:rsid w:val="00146786"/>
    <w:rsid w:val="00161BD3"/>
    <w:rsid w:val="00166BC2"/>
    <w:rsid w:val="0019612A"/>
    <w:rsid w:val="001A5A91"/>
    <w:rsid w:val="001E54FE"/>
    <w:rsid w:val="001F26D2"/>
    <w:rsid w:val="001F46E4"/>
    <w:rsid w:val="002038F5"/>
    <w:rsid w:val="00217426"/>
    <w:rsid w:val="00233B9C"/>
    <w:rsid w:val="00242EDF"/>
    <w:rsid w:val="00274994"/>
    <w:rsid w:val="00285F5B"/>
    <w:rsid w:val="002A459B"/>
    <w:rsid w:val="002A4D83"/>
    <w:rsid w:val="002A7B2E"/>
    <w:rsid w:val="002B4447"/>
    <w:rsid w:val="002D5A78"/>
    <w:rsid w:val="002E147F"/>
    <w:rsid w:val="002F54FC"/>
    <w:rsid w:val="003022CB"/>
    <w:rsid w:val="003206BE"/>
    <w:rsid w:val="003321DA"/>
    <w:rsid w:val="00336BBE"/>
    <w:rsid w:val="003408B3"/>
    <w:rsid w:val="0034246E"/>
    <w:rsid w:val="003561B2"/>
    <w:rsid w:val="00367648"/>
    <w:rsid w:val="00370108"/>
    <w:rsid w:val="003725B9"/>
    <w:rsid w:val="00372D71"/>
    <w:rsid w:val="00374071"/>
    <w:rsid w:val="003929EA"/>
    <w:rsid w:val="00392FE4"/>
    <w:rsid w:val="003C10AA"/>
    <w:rsid w:val="003C421A"/>
    <w:rsid w:val="003E4EAF"/>
    <w:rsid w:val="004052B2"/>
    <w:rsid w:val="00405E8A"/>
    <w:rsid w:val="0040766E"/>
    <w:rsid w:val="00431411"/>
    <w:rsid w:val="004454DA"/>
    <w:rsid w:val="00472FDE"/>
    <w:rsid w:val="00475D86"/>
    <w:rsid w:val="00480434"/>
    <w:rsid w:val="0049282B"/>
    <w:rsid w:val="004945BC"/>
    <w:rsid w:val="00497707"/>
    <w:rsid w:val="004A1962"/>
    <w:rsid w:val="004A4764"/>
    <w:rsid w:val="004B02BF"/>
    <w:rsid w:val="004B56E6"/>
    <w:rsid w:val="004F2332"/>
    <w:rsid w:val="004F4925"/>
    <w:rsid w:val="00502A0B"/>
    <w:rsid w:val="005204B2"/>
    <w:rsid w:val="00525438"/>
    <w:rsid w:val="00527CF9"/>
    <w:rsid w:val="0054611A"/>
    <w:rsid w:val="00564BD5"/>
    <w:rsid w:val="00565231"/>
    <w:rsid w:val="0057290D"/>
    <w:rsid w:val="00591C9E"/>
    <w:rsid w:val="005B2DB6"/>
    <w:rsid w:val="005B6EA9"/>
    <w:rsid w:val="005C0651"/>
    <w:rsid w:val="005C340B"/>
    <w:rsid w:val="005D02B6"/>
    <w:rsid w:val="005D0C5B"/>
    <w:rsid w:val="005D56AA"/>
    <w:rsid w:val="005D6A34"/>
    <w:rsid w:val="005E3C8A"/>
    <w:rsid w:val="005F0621"/>
    <w:rsid w:val="00603333"/>
    <w:rsid w:val="0062683D"/>
    <w:rsid w:val="00631D62"/>
    <w:rsid w:val="00637770"/>
    <w:rsid w:val="00637F64"/>
    <w:rsid w:val="00657850"/>
    <w:rsid w:val="00661FC6"/>
    <w:rsid w:val="006637A5"/>
    <w:rsid w:val="00676CE8"/>
    <w:rsid w:val="006B075F"/>
    <w:rsid w:val="006C1EB8"/>
    <w:rsid w:val="006C6F8F"/>
    <w:rsid w:val="006D345D"/>
    <w:rsid w:val="006E70E8"/>
    <w:rsid w:val="00701C31"/>
    <w:rsid w:val="00715FCA"/>
    <w:rsid w:val="00717B1B"/>
    <w:rsid w:val="00717ED2"/>
    <w:rsid w:val="007231DD"/>
    <w:rsid w:val="00751F4A"/>
    <w:rsid w:val="007620AF"/>
    <w:rsid w:val="007640CC"/>
    <w:rsid w:val="0079288C"/>
    <w:rsid w:val="007973AF"/>
    <w:rsid w:val="00797CB8"/>
    <w:rsid w:val="007B1150"/>
    <w:rsid w:val="007B217E"/>
    <w:rsid w:val="007C65BE"/>
    <w:rsid w:val="007E69D4"/>
    <w:rsid w:val="007E7403"/>
    <w:rsid w:val="007E746D"/>
    <w:rsid w:val="007F1B62"/>
    <w:rsid w:val="007F77A2"/>
    <w:rsid w:val="00801357"/>
    <w:rsid w:val="00805A61"/>
    <w:rsid w:val="00810645"/>
    <w:rsid w:val="00816763"/>
    <w:rsid w:val="00830E54"/>
    <w:rsid w:val="00846AB7"/>
    <w:rsid w:val="00867FC9"/>
    <w:rsid w:val="008902F7"/>
    <w:rsid w:val="008A238E"/>
    <w:rsid w:val="008B087A"/>
    <w:rsid w:val="008D19E4"/>
    <w:rsid w:val="008E25C8"/>
    <w:rsid w:val="008F0F1F"/>
    <w:rsid w:val="009026DB"/>
    <w:rsid w:val="00902F89"/>
    <w:rsid w:val="00907913"/>
    <w:rsid w:val="00910BB7"/>
    <w:rsid w:val="0091655D"/>
    <w:rsid w:val="00951A47"/>
    <w:rsid w:val="00953A4B"/>
    <w:rsid w:val="009635C8"/>
    <w:rsid w:val="00973CCE"/>
    <w:rsid w:val="009A56E0"/>
    <w:rsid w:val="009C5173"/>
    <w:rsid w:val="009D0978"/>
    <w:rsid w:val="009E4D4C"/>
    <w:rsid w:val="009F0460"/>
    <w:rsid w:val="00A062B5"/>
    <w:rsid w:val="00A112B0"/>
    <w:rsid w:val="00A13352"/>
    <w:rsid w:val="00A278F7"/>
    <w:rsid w:val="00A40EF4"/>
    <w:rsid w:val="00A42713"/>
    <w:rsid w:val="00A470D5"/>
    <w:rsid w:val="00A62018"/>
    <w:rsid w:val="00A64BBB"/>
    <w:rsid w:val="00A65F8D"/>
    <w:rsid w:val="00A7773F"/>
    <w:rsid w:val="00A96A82"/>
    <w:rsid w:val="00AD1F84"/>
    <w:rsid w:val="00AE2E90"/>
    <w:rsid w:val="00AE7C52"/>
    <w:rsid w:val="00AF6FD6"/>
    <w:rsid w:val="00B00B51"/>
    <w:rsid w:val="00B040DE"/>
    <w:rsid w:val="00B2016A"/>
    <w:rsid w:val="00B2468C"/>
    <w:rsid w:val="00B27AE1"/>
    <w:rsid w:val="00B4540C"/>
    <w:rsid w:val="00B54616"/>
    <w:rsid w:val="00B74B4C"/>
    <w:rsid w:val="00B91399"/>
    <w:rsid w:val="00BA6F65"/>
    <w:rsid w:val="00BA7E00"/>
    <w:rsid w:val="00BF0FB6"/>
    <w:rsid w:val="00BF5F49"/>
    <w:rsid w:val="00C004FD"/>
    <w:rsid w:val="00C14626"/>
    <w:rsid w:val="00C2110B"/>
    <w:rsid w:val="00C37EDC"/>
    <w:rsid w:val="00C63C1A"/>
    <w:rsid w:val="00C6501B"/>
    <w:rsid w:val="00C7209E"/>
    <w:rsid w:val="00C80F7C"/>
    <w:rsid w:val="00C87245"/>
    <w:rsid w:val="00C93C38"/>
    <w:rsid w:val="00CE1AA2"/>
    <w:rsid w:val="00CF5BD2"/>
    <w:rsid w:val="00CF61F4"/>
    <w:rsid w:val="00D11507"/>
    <w:rsid w:val="00D32A05"/>
    <w:rsid w:val="00D56572"/>
    <w:rsid w:val="00D66054"/>
    <w:rsid w:val="00D70863"/>
    <w:rsid w:val="00D728B7"/>
    <w:rsid w:val="00D76A9E"/>
    <w:rsid w:val="00D86455"/>
    <w:rsid w:val="00D9055A"/>
    <w:rsid w:val="00DA1910"/>
    <w:rsid w:val="00DA508E"/>
    <w:rsid w:val="00DB5D2F"/>
    <w:rsid w:val="00DC4185"/>
    <w:rsid w:val="00DC4590"/>
    <w:rsid w:val="00DD2C14"/>
    <w:rsid w:val="00DF15D9"/>
    <w:rsid w:val="00E36917"/>
    <w:rsid w:val="00E36E8A"/>
    <w:rsid w:val="00E6068C"/>
    <w:rsid w:val="00E71D42"/>
    <w:rsid w:val="00E74D2B"/>
    <w:rsid w:val="00E90718"/>
    <w:rsid w:val="00ED2E3B"/>
    <w:rsid w:val="00EE0CD2"/>
    <w:rsid w:val="00EE3155"/>
    <w:rsid w:val="00EE5CDF"/>
    <w:rsid w:val="00EE7417"/>
    <w:rsid w:val="00EF6592"/>
    <w:rsid w:val="00F002E2"/>
    <w:rsid w:val="00F162A1"/>
    <w:rsid w:val="00F2790E"/>
    <w:rsid w:val="00F4460A"/>
    <w:rsid w:val="00F57A1C"/>
    <w:rsid w:val="00F64A02"/>
    <w:rsid w:val="00F72855"/>
    <w:rsid w:val="00FA1E17"/>
    <w:rsid w:val="00FB7A91"/>
    <w:rsid w:val="00FE2015"/>
    <w:rsid w:val="00FE45F2"/>
    <w:rsid w:val="00FE7B83"/>
    <w:rsid w:val="00FF58B3"/>
    <w:rsid w:val="00FF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38287"/>
  <w15:docId w15:val="{B61EA7DD-1B52-4B29-B733-2CB4B78F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786"/>
    <w:rPr>
      <w:rFonts w:ascii="Segoe UI" w:hAnsi="Segoe UI" w:cs="Segoe UI"/>
      <w:sz w:val="18"/>
      <w:szCs w:val="18"/>
    </w:rPr>
  </w:style>
  <w:style w:type="character" w:styleId="CommentReference">
    <w:name w:val="annotation reference"/>
    <w:basedOn w:val="DefaultParagraphFont"/>
    <w:uiPriority w:val="99"/>
    <w:semiHidden/>
    <w:unhideWhenUsed/>
    <w:rsid w:val="008B087A"/>
    <w:rPr>
      <w:sz w:val="16"/>
      <w:szCs w:val="16"/>
    </w:rPr>
  </w:style>
  <w:style w:type="paragraph" w:styleId="CommentText">
    <w:name w:val="annotation text"/>
    <w:basedOn w:val="Normal"/>
    <w:link w:val="CommentTextChar"/>
    <w:uiPriority w:val="99"/>
    <w:unhideWhenUsed/>
    <w:rsid w:val="008B087A"/>
    <w:pPr>
      <w:spacing w:line="240" w:lineRule="auto"/>
    </w:pPr>
    <w:rPr>
      <w:sz w:val="20"/>
      <w:szCs w:val="20"/>
    </w:rPr>
  </w:style>
  <w:style w:type="character" w:customStyle="1" w:styleId="CommentTextChar">
    <w:name w:val="Comment Text Char"/>
    <w:basedOn w:val="DefaultParagraphFont"/>
    <w:link w:val="CommentText"/>
    <w:uiPriority w:val="99"/>
    <w:rsid w:val="008B087A"/>
    <w:rPr>
      <w:sz w:val="20"/>
      <w:szCs w:val="20"/>
    </w:rPr>
  </w:style>
  <w:style w:type="paragraph" w:styleId="CommentSubject">
    <w:name w:val="annotation subject"/>
    <w:basedOn w:val="CommentText"/>
    <w:next w:val="CommentText"/>
    <w:link w:val="CommentSubjectChar"/>
    <w:uiPriority w:val="99"/>
    <w:semiHidden/>
    <w:unhideWhenUsed/>
    <w:rsid w:val="008B087A"/>
    <w:rPr>
      <w:b/>
      <w:bCs/>
    </w:rPr>
  </w:style>
  <w:style w:type="character" w:customStyle="1" w:styleId="CommentSubjectChar">
    <w:name w:val="Comment Subject Char"/>
    <w:basedOn w:val="CommentTextChar"/>
    <w:link w:val="CommentSubject"/>
    <w:uiPriority w:val="99"/>
    <w:semiHidden/>
    <w:rsid w:val="008B087A"/>
    <w:rPr>
      <w:b/>
      <w:bCs/>
      <w:sz w:val="20"/>
      <w:szCs w:val="20"/>
    </w:rPr>
  </w:style>
  <w:style w:type="paragraph" w:styleId="ListParagraph">
    <w:name w:val="List Paragraph"/>
    <w:basedOn w:val="Normal"/>
    <w:uiPriority w:val="34"/>
    <w:qFormat/>
    <w:rsid w:val="00DC4185"/>
    <w:pPr>
      <w:ind w:left="720"/>
      <w:contextualSpacing/>
    </w:pPr>
  </w:style>
  <w:style w:type="character" w:styleId="Hyperlink">
    <w:name w:val="Hyperlink"/>
    <w:basedOn w:val="DefaultParagraphFont"/>
    <w:uiPriority w:val="99"/>
    <w:unhideWhenUsed/>
    <w:rsid w:val="00805A61"/>
    <w:rPr>
      <w:color w:val="0563C1" w:themeColor="hyperlink"/>
      <w:u w:val="single"/>
    </w:rPr>
  </w:style>
  <w:style w:type="paragraph" w:styleId="Revision">
    <w:name w:val="Revision"/>
    <w:hidden/>
    <w:uiPriority w:val="99"/>
    <w:semiHidden/>
    <w:rsid w:val="006B075F"/>
    <w:pPr>
      <w:spacing w:after="0" w:line="240" w:lineRule="auto"/>
    </w:pPr>
  </w:style>
  <w:style w:type="character" w:customStyle="1" w:styleId="UnresolvedMention1">
    <w:name w:val="Unresolved Mention1"/>
    <w:basedOn w:val="DefaultParagraphFont"/>
    <w:uiPriority w:val="99"/>
    <w:semiHidden/>
    <w:unhideWhenUsed/>
    <w:rsid w:val="00020E30"/>
    <w:rPr>
      <w:color w:val="605E5C"/>
      <w:shd w:val="clear" w:color="auto" w:fill="E1DFDD"/>
    </w:rPr>
  </w:style>
  <w:style w:type="paragraph" w:styleId="NormalWeb">
    <w:name w:val="Normal (Web)"/>
    <w:basedOn w:val="Normal"/>
    <w:uiPriority w:val="99"/>
    <w:semiHidden/>
    <w:unhideWhenUsed/>
    <w:rsid w:val="004F492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74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5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F5B"/>
  </w:style>
  <w:style w:type="paragraph" w:styleId="Footer">
    <w:name w:val="footer"/>
    <w:basedOn w:val="Normal"/>
    <w:link w:val="FooterChar"/>
    <w:uiPriority w:val="99"/>
    <w:unhideWhenUsed/>
    <w:rsid w:val="00285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48101">
      <w:bodyDiv w:val="1"/>
      <w:marLeft w:val="0"/>
      <w:marRight w:val="0"/>
      <w:marTop w:val="0"/>
      <w:marBottom w:val="0"/>
      <w:divBdr>
        <w:top w:val="none" w:sz="0" w:space="0" w:color="auto"/>
        <w:left w:val="none" w:sz="0" w:space="0" w:color="auto"/>
        <w:bottom w:val="none" w:sz="0" w:space="0" w:color="auto"/>
        <w:right w:val="none" w:sz="0" w:space="0" w:color="auto"/>
      </w:divBdr>
    </w:div>
    <w:div w:id="806316657">
      <w:bodyDiv w:val="1"/>
      <w:marLeft w:val="0"/>
      <w:marRight w:val="0"/>
      <w:marTop w:val="0"/>
      <w:marBottom w:val="0"/>
      <w:divBdr>
        <w:top w:val="none" w:sz="0" w:space="0" w:color="auto"/>
        <w:left w:val="none" w:sz="0" w:space="0" w:color="auto"/>
        <w:bottom w:val="none" w:sz="0" w:space="0" w:color="auto"/>
        <w:right w:val="none" w:sz="0" w:space="0" w:color="auto"/>
      </w:divBdr>
    </w:div>
    <w:div w:id="896402594">
      <w:bodyDiv w:val="1"/>
      <w:marLeft w:val="0"/>
      <w:marRight w:val="0"/>
      <w:marTop w:val="0"/>
      <w:marBottom w:val="0"/>
      <w:divBdr>
        <w:top w:val="none" w:sz="0" w:space="0" w:color="auto"/>
        <w:left w:val="none" w:sz="0" w:space="0" w:color="auto"/>
        <w:bottom w:val="none" w:sz="0" w:space="0" w:color="auto"/>
        <w:right w:val="none" w:sz="0" w:space="0" w:color="auto"/>
      </w:divBdr>
    </w:div>
    <w:div w:id="1132096253">
      <w:bodyDiv w:val="1"/>
      <w:marLeft w:val="0"/>
      <w:marRight w:val="0"/>
      <w:marTop w:val="0"/>
      <w:marBottom w:val="0"/>
      <w:divBdr>
        <w:top w:val="none" w:sz="0" w:space="0" w:color="auto"/>
        <w:left w:val="none" w:sz="0" w:space="0" w:color="auto"/>
        <w:bottom w:val="none" w:sz="0" w:space="0" w:color="auto"/>
        <w:right w:val="none" w:sz="0" w:space="0" w:color="auto"/>
      </w:divBdr>
    </w:div>
    <w:div w:id="1132208163">
      <w:bodyDiv w:val="1"/>
      <w:marLeft w:val="0"/>
      <w:marRight w:val="0"/>
      <w:marTop w:val="0"/>
      <w:marBottom w:val="0"/>
      <w:divBdr>
        <w:top w:val="none" w:sz="0" w:space="0" w:color="auto"/>
        <w:left w:val="none" w:sz="0" w:space="0" w:color="auto"/>
        <w:bottom w:val="none" w:sz="0" w:space="0" w:color="auto"/>
        <w:right w:val="none" w:sz="0" w:space="0" w:color="auto"/>
      </w:divBdr>
    </w:div>
    <w:div w:id="1359548290">
      <w:bodyDiv w:val="1"/>
      <w:marLeft w:val="0"/>
      <w:marRight w:val="0"/>
      <w:marTop w:val="0"/>
      <w:marBottom w:val="0"/>
      <w:divBdr>
        <w:top w:val="none" w:sz="0" w:space="0" w:color="auto"/>
        <w:left w:val="none" w:sz="0" w:space="0" w:color="auto"/>
        <w:bottom w:val="none" w:sz="0" w:space="0" w:color="auto"/>
        <w:right w:val="none" w:sz="0" w:space="0" w:color="auto"/>
      </w:divBdr>
    </w:div>
    <w:div w:id="1643005031">
      <w:bodyDiv w:val="1"/>
      <w:marLeft w:val="0"/>
      <w:marRight w:val="0"/>
      <w:marTop w:val="0"/>
      <w:marBottom w:val="0"/>
      <w:divBdr>
        <w:top w:val="none" w:sz="0" w:space="0" w:color="auto"/>
        <w:left w:val="none" w:sz="0" w:space="0" w:color="auto"/>
        <w:bottom w:val="none" w:sz="0" w:space="0" w:color="auto"/>
        <w:right w:val="none" w:sz="0" w:space="0" w:color="auto"/>
      </w:divBdr>
    </w:div>
    <w:div w:id="1824738547">
      <w:bodyDiv w:val="1"/>
      <w:marLeft w:val="0"/>
      <w:marRight w:val="0"/>
      <w:marTop w:val="0"/>
      <w:marBottom w:val="0"/>
      <w:divBdr>
        <w:top w:val="none" w:sz="0" w:space="0" w:color="auto"/>
        <w:left w:val="none" w:sz="0" w:space="0" w:color="auto"/>
        <w:bottom w:val="none" w:sz="0" w:space="0" w:color="auto"/>
        <w:right w:val="none" w:sz="0" w:space="0" w:color="auto"/>
      </w:divBdr>
    </w:div>
    <w:div w:id="212908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51360-5744-4AFB-8DBD-8E0E4BBA2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2519</Words>
  <Characters>14361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Lasha Endeladze</dc:creator>
  <cp:lastModifiedBy>avtandil vasadze</cp:lastModifiedBy>
  <cp:revision>5</cp:revision>
  <cp:lastPrinted>2020-04-24T06:58:00Z</cp:lastPrinted>
  <dcterms:created xsi:type="dcterms:W3CDTF">2020-08-12T11:22:00Z</dcterms:created>
  <dcterms:modified xsi:type="dcterms:W3CDTF">2020-08-18T08:41:00Z</dcterms:modified>
</cp:coreProperties>
</file>